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903" w:rsidRDefault="00A30E7F" w:rsidP="00A30E7F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RELATÓRIO DE EXECUÇÃO PARCIAL</w:t>
      </w:r>
    </w:p>
    <w:p w:rsidR="006B2903" w:rsidRDefault="006B2903">
      <w:pPr>
        <w:widowControl w:val="0"/>
        <w:spacing w:line="240" w:lineRule="auto"/>
        <w:ind w:left="1692"/>
        <w:rPr>
          <w:rFonts w:ascii="Calibri" w:eastAsia="Calibri" w:hAnsi="Calibri" w:cs="Calibri"/>
          <w:b/>
          <w:sz w:val="24"/>
          <w:szCs w:val="24"/>
        </w:rPr>
      </w:pPr>
    </w:p>
    <w:p w:rsidR="009B27A4" w:rsidRPr="009B27A4" w:rsidRDefault="009B27A4" w:rsidP="009B27A4">
      <w:pPr>
        <w:pStyle w:val="Ttulo1"/>
        <w:numPr>
          <w:ilvl w:val="0"/>
          <w:numId w:val="1"/>
        </w:numPr>
      </w:pPr>
      <w:r w:rsidRPr="009B27A4">
        <w:t>INFORMAÇÕES GERAIS</w:t>
      </w:r>
    </w:p>
    <w:tbl>
      <w:tblPr>
        <w:tblStyle w:val="a"/>
        <w:tblW w:w="8635" w:type="dxa"/>
        <w:tblInd w:w="3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2"/>
        <w:gridCol w:w="5103"/>
      </w:tblGrid>
      <w:tr w:rsidR="00A30E7F" w:rsidRPr="00770FD8" w:rsidTr="00A30E7F">
        <w:trPr>
          <w:trHeight w:val="82"/>
        </w:trPr>
        <w:tc>
          <w:tcPr>
            <w:tcW w:w="353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E7F" w:rsidRPr="00770FD8" w:rsidRDefault="00A30E7F" w:rsidP="00A30E7F">
            <w:pPr>
              <w:widowControl w:val="0"/>
              <w:spacing w:line="30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770FD8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 Número do Processo: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E7F" w:rsidRPr="00770FD8" w:rsidRDefault="00A30E7F" w:rsidP="00A30E7F">
            <w:pPr>
              <w:widowControl w:val="0"/>
              <w:spacing w:line="30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proofErr w:type="gramStart"/>
            <w:r w:rsidRPr="00770FD8">
              <w:rPr>
                <w:rFonts w:asciiTheme="majorHAnsi" w:eastAsia="Calibri" w:hAnsiTheme="majorHAnsi" w:cstheme="majorHAnsi"/>
                <w:sz w:val="24"/>
                <w:szCs w:val="24"/>
              </w:rPr>
              <w:t>23006.</w:t>
            </w:r>
            <w:bookmarkStart w:id="0" w:name="Texto1"/>
            <w:proofErr w:type="gramEnd"/>
            <w:r>
              <w:rPr>
                <w:rFonts w:asciiTheme="majorHAnsi" w:eastAsia="Calibri" w:hAnsiTheme="majorHAnsi" w:cstheme="maj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>
              <w:rPr>
                <w:rFonts w:asciiTheme="majorHAnsi" w:eastAsia="Calibr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eastAsia="Calibri" w:hAnsiTheme="majorHAnsi" w:cstheme="majorHAnsi"/>
                <w:sz w:val="24"/>
                <w:szCs w:val="24"/>
              </w:rPr>
            </w:r>
            <w:r>
              <w:rPr>
                <w:rFonts w:asciiTheme="majorHAnsi" w:eastAsia="Calibri" w:hAnsiTheme="majorHAnsi" w:cstheme="majorHAnsi"/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rFonts w:asciiTheme="majorHAnsi" w:eastAsia="Calibr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eastAsia="Calibr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eastAsia="Calibr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eastAsia="Calibr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eastAsia="Calibri" w:hAnsiTheme="majorHAnsi" w:cstheme="majorHAnsi"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Theme="majorHAnsi" w:eastAsia="Calibri" w:hAnsiTheme="majorHAnsi" w:cstheme="majorHAnsi"/>
                <w:sz w:val="24"/>
                <w:szCs w:val="24"/>
              </w:rPr>
              <w:fldChar w:fldCharType="end"/>
            </w:r>
            <w:bookmarkEnd w:id="0"/>
          </w:p>
        </w:tc>
      </w:tr>
      <w:tr w:rsidR="00A30E7F" w:rsidRPr="00E43898" w:rsidTr="00A30E7F">
        <w:trPr>
          <w:trHeight w:val="205"/>
        </w:trPr>
        <w:tc>
          <w:tcPr>
            <w:tcW w:w="3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E7F" w:rsidRPr="00E43898" w:rsidRDefault="00A30E7F" w:rsidP="00A30E7F">
            <w:pPr>
              <w:widowControl w:val="0"/>
              <w:spacing w:line="30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E43898">
              <w:rPr>
                <w:rFonts w:asciiTheme="majorHAnsi" w:eastAsia="Calibri" w:hAnsiTheme="majorHAnsi" w:cstheme="majorHAnsi"/>
                <w:sz w:val="24"/>
                <w:szCs w:val="24"/>
              </w:rPr>
              <w:t>Título do projeto:</w:t>
            </w:r>
          </w:p>
        </w:tc>
        <w:bookmarkStart w:id="2" w:name="Texto2"/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E7F" w:rsidRPr="00E43898" w:rsidRDefault="00A30E7F" w:rsidP="00A30E7F">
            <w:pPr>
              <w:widowControl w:val="0"/>
              <w:spacing w:line="300" w:lineRule="auto"/>
              <w:ind w:left="125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E43898">
              <w:rPr>
                <w:rFonts w:asciiTheme="majorHAnsi" w:eastAsia="Calibri" w:hAnsiTheme="majorHAnsi" w:cstheme="maj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statusText w:type="text" w:val="Incluir texto sem abreviações."/>
                  <w:textInput/>
                </w:ffData>
              </w:fldChar>
            </w:r>
            <w:r w:rsidRPr="00E43898">
              <w:rPr>
                <w:rFonts w:asciiTheme="majorHAnsi" w:eastAsia="Calibri" w:hAnsiTheme="majorHAnsi" w:cstheme="majorHAnsi"/>
                <w:sz w:val="24"/>
                <w:szCs w:val="24"/>
              </w:rPr>
              <w:instrText xml:space="preserve"> FORMTEXT </w:instrText>
            </w:r>
            <w:r w:rsidRPr="00E43898">
              <w:rPr>
                <w:rFonts w:asciiTheme="majorHAnsi" w:eastAsia="Calibri" w:hAnsiTheme="majorHAnsi" w:cstheme="majorHAnsi"/>
                <w:sz w:val="24"/>
                <w:szCs w:val="24"/>
              </w:rPr>
            </w:r>
            <w:r w:rsidRPr="00E43898">
              <w:rPr>
                <w:rFonts w:asciiTheme="majorHAnsi" w:eastAsia="Calibri" w:hAnsiTheme="majorHAnsi" w:cstheme="majorHAnsi"/>
                <w:sz w:val="24"/>
                <w:szCs w:val="24"/>
              </w:rPr>
              <w:fldChar w:fldCharType="separate"/>
            </w:r>
            <w:r w:rsidRPr="00E43898">
              <w:rPr>
                <w:rFonts w:asciiTheme="majorHAnsi" w:eastAsia="Calibri" w:hAnsiTheme="majorHAnsi" w:cstheme="majorHAnsi"/>
                <w:noProof/>
                <w:sz w:val="24"/>
                <w:szCs w:val="24"/>
              </w:rPr>
              <w:t> </w:t>
            </w:r>
            <w:r w:rsidRPr="00E43898">
              <w:rPr>
                <w:rFonts w:asciiTheme="majorHAnsi" w:eastAsia="Calibri" w:hAnsiTheme="majorHAnsi" w:cstheme="majorHAnsi"/>
                <w:noProof/>
                <w:sz w:val="24"/>
                <w:szCs w:val="24"/>
              </w:rPr>
              <w:t> </w:t>
            </w:r>
            <w:r w:rsidRPr="00E43898">
              <w:rPr>
                <w:rFonts w:asciiTheme="majorHAnsi" w:eastAsia="Calibri" w:hAnsiTheme="majorHAnsi" w:cstheme="majorHAnsi"/>
                <w:noProof/>
                <w:sz w:val="24"/>
                <w:szCs w:val="24"/>
              </w:rPr>
              <w:t> </w:t>
            </w:r>
            <w:r w:rsidRPr="00E43898">
              <w:rPr>
                <w:rFonts w:asciiTheme="majorHAnsi" w:eastAsia="Calibri" w:hAnsiTheme="majorHAnsi" w:cstheme="majorHAnsi"/>
                <w:noProof/>
                <w:sz w:val="24"/>
                <w:szCs w:val="24"/>
              </w:rPr>
              <w:t> </w:t>
            </w:r>
            <w:r w:rsidRPr="00E43898">
              <w:rPr>
                <w:rFonts w:asciiTheme="majorHAnsi" w:eastAsia="Calibri" w:hAnsiTheme="majorHAnsi" w:cstheme="majorHAnsi"/>
                <w:noProof/>
                <w:sz w:val="24"/>
                <w:szCs w:val="24"/>
              </w:rPr>
              <w:t> </w:t>
            </w:r>
            <w:r w:rsidRPr="00E43898">
              <w:rPr>
                <w:rFonts w:asciiTheme="majorHAnsi" w:eastAsia="Calibri" w:hAnsiTheme="majorHAnsi" w:cstheme="majorHAnsi"/>
                <w:sz w:val="24"/>
                <w:szCs w:val="24"/>
              </w:rPr>
              <w:fldChar w:fldCharType="end"/>
            </w:r>
            <w:bookmarkEnd w:id="2"/>
          </w:p>
        </w:tc>
      </w:tr>
      <w:tr w:rsidR="00A30E7F" w:rsidRPr="00770FD8" w:rsidTr="00A30E7F">
        <w:trPr>
          <w:trHeight w:val="125"/>
        </w:trPr>
        <w:tc>
          <w:tcPr>
            <w:tcW w:w="3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E7F" w:rsidRPr="00E43898" w:rsidRDefault="00A30E7F" w:rsidP="00A30E7F">
            <w:pPr>
              <w:widowControl w:val="0"/>
              <w:spacing w:line="30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E43898">
              <w:rPr>
                <w:rFonts w:asciiTheme="majorHAnsi" w:eastAsia="Calibri" w:hAnsiTheme="majorHAnsi" w:cstheme="majorHAnsi"/>
                <w:sz w:val="24"/>
                <w:szCs w:val="24"/>
              </w:rPr>
              <w:t>Vigência Inicial do Projeto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E7F" w:rsidRPr="00770FD8" w:rsidRDefault="00A30E7F" w:rsidP="009B27A4">
            <w:pPr>
              <w:widowControl w:val="0"/>
              <w:spacing w:line="300" w:lineRule="auto"/>
              <w:ind w:left="133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70FD8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De </w:t>
            </w:r>
            <w:sdt>
              <w:sdtPr>
                <w:rPr>
                  <w:rFonts w:asciiTheme="majorHAnsi" w:eastAsia="Calibri" w:hAnsiTheme="majorHAnsi" w:cstheme="majorHAnsi"/>
                  <w:sz w:val="24"/>
                  <w:szCs w:val="24"/>
                </w:rPr>
                <w:id w:val="-608037819"/>
                <w:placeholder>
                  <w:docPart w:val="E8A0D0A2948E464389A2AFC3AFEF1F61"/>
                </w:placeholder>
                <w:date w:fullDate="2024-11-13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Theme="majorHAnsi" w:eastAsia="Calibri" w:hAnsiTheme="majorHAnsi" w:cstheme="majorHAnsi"/>
                    <w:sz w:val="24"/>
                    <w:szCs w:val="24"/>
                  </w:rPr>
                  <w:t>13/11/2024</w:t>
                </w:r>
              </w:sdtContent>
            </w:sdt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  <w:del w:id="3" w:author="Valmir Barbosa de Castro" w:date="2024-11-13T15:24:00Z">
              <w:r w:rsidDel="009B27A4">
                <w:rPr>
                  <w:rFonts w:asciiTheme="majorHAnsi" w:eastAsia="Calibri" w:hAnsiTheme="majorHAnsi" w:cstheme="majorHAnsi"/>
                  <w:sz w:val="24"/>
                  <w:szCs w:val="24"/>
                </w:rPr>
                <w:delText xml:space="preserve"> </w:delText>
              </w:r>
            </w:del>
            <w:r w:rsidRPr="00770FD8">
              <w:rPr>
                <w:rFonts w:asciiTheme="majorHAnsi" w:eastAsia="Calibri" w:hAnsiTheme="majorHAnsi" w:cstheme="majorHAnsi"/>
                <w:sz w:val="24"/>
                <w:szCs w:val="24"/>
              </w:rPr>
              <w:t>a</w:t>
            </w:r>
            <w:del w:id="4" w:author="Valmir Barbosa de Castro" w:date="2024-11-13T15:24:00Z">
              <w:r w:rsidDel="009B27A4">
                <w:rPr>
                  <w:rFonts w:asciiTheme="majorHAnsi" w:eastAsia="Calibri" w:hAnsiTheme="majorHAnsi" w:cstheme="majorHAnsi"/>
                  <w:sz w:val="24"/>
                  <w:szCs w:val="24"/>
                </w:rPr>
                <w:delText xml:space="preserve"> </w:delText>
              </w:r>
            </w:del>
            <w:r w:rsidRPr="00770FD8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eastAsia="Calibri" w:hAnsiTheme="majorHAnsi" w:cstheme="majorHAnsi"/>
                  <w:sz w:val="24"/>
                  <w:szCs w:val="24"/>
                </w:rPr>
                <w:id w:val="-483694912"/>
                <w:placeholder>
                  <w:docPart w:val="E8A0D0A2948E464389A2AFC3AFEF1F61"/>
                </w:placeholder>
                <w:date w:fullDate="2024-11-13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Theme="majorHAnsi" w:eastAsia="Calibri" w:hAnsiTheme="majorHAnsi" w:cstheme="majorHAnsi"/>
                    <w:sz w:val="24"/>
                    <w:szCs w:val="24"/>
                  </w:rPr>
                  <w:t>13/11/2024</w:t>
                </w:r>
              </w:sdtContent>
            </w:sdt>
          </w:p>
        </w:tc>
      </w:tr>
      <w:tr w:rsidR="00A30E7F" w:rsidRPr="00770FD8" w:rsidTr="00A30E7F">
        <w:trPr>
          <w:trHeight w:val="217"/>
        </w:trPr>
        <w:tc>
          <w:tcPr>
            <w:tcW w:w="3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E7F" w:rsidRPr="00E43898" w:rsidRDefault="00A30E7F" w:rsidP="00A30E7F">
            <w:pPr>
              <w:widowControl w:val="0"/>
              <w:spacing w:line="30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E43898">
              <w:rPr>
                <w:rFonts w:asciiTheme="majorHAnsi" w:eastAsia="Calibri" w:hAnsiTheme="majorHAnsi" w:cstheme="majorHAnsi"/>
                <w:sz w:val="24"/>
                <w:szCs w:val="24"/>
              </w:rPr>
              <w:t>Prorrogação até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E7F" w:rsidRPr="00770FD8" w:rsidRDefault="00FB20F8" w:rsidP="00A30E7F">
            <w:pPr>
              <w:widowControl w:val="0"/>
              <w:spacing w:line="300" w:lineRule="auto"/>
              <w:ind w:left="140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Calibri" w:hAnsiTheme="majorHAnsi" w:cstheme="majorHAnsi"/>
                  <w:sz w:val="24"/>
                  <w:szCs w:val="24"/>
                </w:rPr>
                <w:id w:val="349925660"/>
                <w:placeholder>
                  <w:docPart w:val="EA651A73EF064D499939CC8D27EC8E4B"/>
                </w:placeholder>
                <w:date w:fullDate="2024-11-13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A30E7F">
                  <w:rPr>
                    <w:rFonts w:asciiTheme="majorHAnsi" w:eastAsia="Calibri" w:hAnsiTheme="majorHAnsi" w:cstheme="majorHAnsi"/>
                    <w:sz w:val="24"/>
                    <w:szCs w:val="24"/>
                  </w:rPr>
                  <w:t>13/11/2024</w:t>
                </w:r>
              </w:sdtContent>
            </w:sdt>
          </w:p>
        </w:tc>
      </w:tr>
      <w:tr w:rsidR="00A30E7F" w:rsidRPr="00E43898" w:rsidTr="00A30E7F">
        <w:trPr>
          <w:trHeight w:val="217"/>
        </w:trPr>
        <w:tc>
          <w:tcPr>
            <w:tcW w:w="3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E7F" w:rsidRPr="00E43898" w:rsidRDefault="00A30E7F" w:rsidP="00A30E7F">
            <w:pPr>
              <w:widowControl w:val="0"/>
              <w:spacing w:line="30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E43898">
              <w:rPr>
                <w:rFonts w:asciiTheme="majorHAnsi" w:eastAsia="Calibri" w:hAnsiTheme="majorHAnsi" w:cstheme="majorHAnsi"/>
                <w:sz w:val="24"/>
                <w:szCs w:val="24"/>
              </w:rPr>
              <w:t>Nome do Coordenador:</w:t>
            </w:r>
          </w:p>
        </w:tc>
        <w:bookmarkStart w:id="5" w:name="Texto4"/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E7F" w:rsidRPr="00E43898" w:rsidRDefault="009B27A4" w:rsidP="00A30E7F">
            <w:pPr>
              <w:widowControl w:val="0"/>
              <w:spacing w:line="300" w:lineRule="auto"/>
              <w:ind w:left="140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ajorHAnsi" w:eastAsia="Calibr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eastAsia="Calibri" w:hAnsiTheme="majorHAnsi" w:cstheme="majorHAnsi"/>
                <w:sz w:val="24"/>
                <w:szCs w:val="24"/>
              </w:rPr>
            </w:r>
            <w:r>
              <w:rPr>
                <w:rFonts w:asciiTheme="majorHAnsi" w:eastAsia="Calibr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eastAsia="Calibr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eastAsia="Calibr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eastAsia="Calibr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eastAsia="Calibr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eastAsia="Calibr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eastAsia="Calibri" w:hAnsiTheme="majorHAnsi" w:cstheme="majorHAnsi"/>
                <w:sz w:val="24"/>
                <w:szCs w:val="24"/>
              </w:rPr>
              <w:fldChar w:fldCharType="end"/>
            </w:r>
            <w:bookmarkEnd w:id="5"/>
          </w:p>
        </w:tc>
      </w:tr>
      <w:tr w:rsidR="00A30E7F" w:rsidRPr="00770FD8" w:rsidTr="00A30E7F">
        <w:trPr>
          <w:trHeight w:val="181"/>
        </w:trPr>
        <w:tc>
          <w:tcPr>
            <w:tcW w:w="3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E7F" w:rsidRPr="00770FD8" w:rsidRDefault="00A30E7F" w:rsidP="00A30E7F">
            <w:pPr>
              <w:widowControl w:val="0"/>
              <w:spacing w:line="30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70FD8">
              <w:rPr>
                <w:rFonts w:asciiTheme="majorHAnsi" w:eastAsia="Calibri" w:hAnsiTheme="majorHAnsi" w:cstheme="majorHAnsi"/>
                <w:sz w:val="24"/>
                <w:szCs w:val="24"/>
              </w:rPr>
              <w:t>Unidade demandante:</w:t>
            </w:r>
          </w:p>
        </w:tc>
        <w:bookmarkStart w:id="6" w:name="Dropdown1"/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E7F" w:rsidRPr="00770FD8" w:rsidRDefault="00D26699" w:rsidP="00A30E7F">
            <w:pPr>
              <w:widowControl w:val="0"/>
              <w:spacing w:line="300" w:lineRule="auto"/>
              <w:ind w:left="140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CNH"/>
                    <w:listEntry w:val="CECS"/>
                    <w:listEntry w:val="CMCC"/>
                    <w:listEntry w:val="Reitoria"/>
                    <w:listEntry w:val="PROAD"/>
                    <w:listEntry w:val="PROAP"/>
                    <w:listEntry w:val="PROEC"/>
                    <w:listEntry w:val="PROGRADI"/>
                    <w:listEntry w:val="PROPES"/>
                    <w:listEntry w:val="PROPG"/>
                    <w:listEntry w:val="ACI"/>
                    <w:listEntry w:val="ARI"/>
                    <w:listEntry w:val="Biblioteca"/>
                    <w:listEntry w:val="Editora UFABC"/>
                    <w:listEntry w:val="Inova UFABC"/>
                    <w:listEntry w:val="NETEL"/>
                    <w:listEntry w:val="NTI"/>
                    <w:listEntry w:val="Prefeitura Universitária"/>
                    <w:listEntry w:val="SUGEPE"/>
                  </w:ddList>
                </w:ffData>
              </w:fldChar>
            </w:r>
            <w:r>
              <w:rPr>
                <w:rFonts w:asciiTheme="majorHAnsi" w:eastAsia="Calibri" w:hAnsiTheme="majorHAnsi" w:cstheme="majorHAnsi"/>
                <w:sz w:val="24"/>
                <w:szCs w:val="24"/>
              </w:rPr>
              <w:instrText xml:space="preserve"> FORMDROPDOWN </w:instrText>
            </w:r>
            <w:r>
              <w:rPr>
                <w:rFonts w:asciiTheme="majorHAnsi" w:eastAsia="Calibri" w:hAnsiTheme="majorHAnsi" w:cstheme="majorHAnsi"/>
                <w:sz w:val="24"/>
                <w:szCs w:val="24"/>
              </w:rPr>
            </w:r>
            <w:r>
              <w:rPr>
                <w:rFonts w:asciiTheme="majorHAnsi" w:eastAsia="Calibri" w:hAnsiTheme="majorHAnsi" w:cstheme="majorHAnsi"/>
                <w:sz w:val="24"/>
                <w:szCs w:val="24"/>
              </w:rPr>
              <w:fldChar w:fldCharType="end"/>
            </w:r>
            <w:bookmarkEnd w:id="6"/>
          </w:p>
        </w:tc>
      </w:tr>
      <w:tr w:rsidR="00A30E7F" w:rsidRPr="00E43898" w:rsidTr="00A30E7F">
        <w:trPr>
          <w:trHeight w:val="286"/>
        </w:trPr>
        <w:tc>
          <w:tcPr>
            <w:tcW w:w="3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E7F" w:rsidRPr="00E43898" w:rsidRDefault="00A30E7F" w:rsidP="00A30E7F">
            <w:pPr>
              <w:widowControl w:val="0"/>
              <w:spacing w:line="300" w:lineRule="auto"/>
              <w:rPr>
                <w:rFonts w:asciiTheme="majorHAnsi" w:eastAsia="Calibri" w:hAnsiTheme="majorHAnsi" w:cstheme="majorHAnsi"/>
                <w:spacing w:val="-4"/>
                <w:sz w:val="24"/>
                <w:szCs w:val="24"/>
              </w:rPr>
            </w:pPr>
            <w:r w:rsidRPr="00E43898">
              <w:rPr>
                <w:rFonts w:asciiTheme="majorHAnsi" w:eastAsia="Calibri" w:hAnsiTheme="majorHAnsi" w:cstheme="majorHAnsi"/>
                <w:spacing w:val="-4"/>
                <w:sz w:val="24"/>
                <w:szCs w:val="24"/>
              </w:rPr>
              <w:t>Fiscal administrativo-financeiro: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E7F" w:rsidRPr="00E43898" w:rsidRDefault="009B27A4" w:rsidP="00A30E7F">
            <w:pPr>
              <w:widowControl w:val="0"/>
              <w:spacing w:line="300" w:lineRule="auto"/>
              <w:ind w:left="140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ajorHAnsi" w:eastAsia="Calibr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eastAsia="Calibri" w:hAnsiTheme="majorHAnsi" w:cstheme="majorHAnsi"/>
                <w:sz w:val="24"/>
                <w:szCs w:val="24"/>
              </w:rPr>
            </w:r>
            <w:r>
              <w:rPr>
                <w:rFonts w:asciiTheme="majorHAnsi" w:eastAsia="Calibr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eastAsia="Calibr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eastAsia="Calibr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eastAsia="Calibr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eastAsia="Calibr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eastAsia="Calibr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eastAsia="Calibri" w:hAnsiTheme="majorHAnsi" w:cstheme="majorHAnsi"/>
                <w:sz w:val="24"/>
                <w:szCs w:val="24"/>
              </w:rPr>
              <w:fldChar w:fldCharType="end"/>
            </w:r>
          </w:p>
        </w:tc>
      </w:tr>
      <w:tr w:rsidR="00A30E7F" w:rsidRPr="00770FD8" w:rsidTr="00A30E7F">
        <w:trPr>
          <w:trHeight w:val="225"/>
        </w:trPr>
        <w:tc>
          <w:tcPr>
            <w:tcW w:w="3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E7F" w:rsidRPr="00770FD8" w:rsidRDefault="00A30E7F" w:rsidP="00A30E7F">
            <w:pPr>
              <w:widowControl w:val="0"/>
              <w:spacing w:line="30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70FD8">
              <w:rPr>
                <w:rFonts w:asciiTheme="majorHAnsi" w:eastAsia="Calibri" w:hAnsiTheme="majorHAnsi" w:cstheme="majorHAnsi"/>
                <w:sz w:val="24"/>
                <w:szCs w:val="24"/>
              </w:rPr>
              <w:t>Fundação de apoio:</w:t>
            </w:r>
          </w:p>
        </w:tc>
        <w:bookmarkStart w:id="7" w:name="Dropdown2"/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E7F" w:rsidRPr="00770FD8" w:rsidRDefault="00A30E7F" w:rsidP="00A30E7F">
            <w:pPr>
              <w:widowControl w:val="0"/>
              <w:spacing w:line="300" w:lineRule="auto"/>
              <w:ind w:left="140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Fap-Unifesp"/>
                    <w:listEntry w:val="Fundep"/>
                    <w:listEntry w:val="Não aplicável"/>
                  </w:ddList>
                </w:ffData>
              </w:fldChar>
            </w:r>
            <w:r>
              <w:rPr>
                <w:rFonts w:asciiTheme="majorHAnsi" w:eastAsia="Calibri" w:hAnsiTheme="majorHAnsi" w:cstheme="majorHAnsi"/>
                <w:sz w:val="24"/>
                <w:szCs w:val="24"/>
              </w:rPr>
              <w:instrText xml:space="preserve"> FORMDROPDOWN </w:instrText>
            </w:r>
            <w:r>
              <w:rPr>
                <w:rFonts w:asciiTheme="majorHAnsi" w:eastAsia="Calibri" w:hAnsiTheme="majorHAnsi" w:cstheme="majorHAnsi"/>
                <w:sz w:val="24"/>
                <w:szCs w:val="24"/>
              </w:rPr>
            </w:r>
            <w:r>
              <w:rPr>
                <w:rFonts w:asciiTheme="majorHAnsi" w:eastAsia="Calibri" w:hAnsiTheme="majorHAnsi" w:cstheme="majorHAnsi"/>
                <w:sz w:val="24"/>
                <w:szCs w:val="24"/>
              </w:rPr>
              <w:fldChar w:fldCharType="end"/>
            </w:r>
            <w:bookmarkEnd w:id="7"/>
          </w:p>
        </w:tc>
      </w:tr>
      <w:tr w:rsidR="00A30E7F" w:rsidRPr="00E43898" w:rsidTr="00A30E7F">
        <w:trPr>
          <w:trHeight w:val="125"/>
        </w:trPr>
        <w:tc>
          <w:tcPr>
            <w:tcW w:w="3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E7F" w:rsidRPr="00E43898" w:rsidRDefault="00A30E7F" w:rsidP="00A30E7F">
            <w:pPr>
              <w:widowControl w:val="0"/>
              <w:spacing w:line="30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E43898">
              <w:rPr>
                <w:rFonts w:asciiTheme="majorHAnsi" w:eastAsia="Calibri" w:hAnsiTheme="majorHAnsi" w:cstheme="majorHAnsi"/>
                <w:sz w:val="24"/>
                <w:szCs w:val="24"/>
              </w:rPr>
              <w:t>Número do projeto na Fundação:</w:t>
            </w:r>
          </w:p>
        </w:tc>
        <w:bookmarkStart w:id="8" w:name="Texto3"/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E7F" w:rsidRPr="00E43898" w:rsidRDefault="009B27A4" w:rsidP="00A30E7F">
            <w:pPr>
              <w:widowControl w:val="0"/>
              <w:spacing w:line="300" w:lineRule="auto"/>
              <w:ind w:left="133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Theme="majorHAnsi" w:eastAsia="Calibr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eastAsia="Calibri" w:hAnsiTheme="majorHAnsi" w:cstheme="majorHAnsi"/>
                <w:sz w:val="24"/>
                <w:szCs w:val="24"/>
              </w:rPr>
            </w:r>
            <w:r>
              <w:rPr>
                <w:rFonts w:asciiTheme="majorHAnsi" w:eastAsia="Calibr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eastAsia="Calibr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eastAsia="Calibr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eastAsia="Calibr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eastAsia="Calibr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eastAsia="Calibr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eastAsia="Calibri" w:hAnsiTheme="majorHAnsi" w:cstheme="majorHAnsi"/>
                <w:sz w:val="24"/>
                <w:szCs w:val="24"/>
              </w:rPr>
              <w:fldChar w:fldCharType="end"/>
            </w:r>
            <w:bookmarkEnd w:id="8"/>
          </w:p>
        </w:tc>
      </w:tr>
      <w:tr w:rsidR="00A30E7F" w:rsidRPr="00E43898" w:rsidTr="00A30E7F">
        <w:trPr>
          <w:trHeight w:val="159"/>
        </w:trPr>
        <w:tc>
          <w:tcPr>
            <w:tcW w:w="3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E7F" w:rsidRPr="00E43898" w:rsidRDefault="00A30E7F" w:rsidP="00A30E7F">
            <w:pPr>
              <w:widowControl w:val="0"/>
              <w:spacing w:line="30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E43898">
              <w:rPr>
                <w:rFonts w:asciiTheme="majorHAnsi" w:eastAsia="Calibri" w:hAnsiTheme="majorHAnsi" w:cstheme="majorHAnsi"/>
                <w:sz w:val="24"/>
                <w:szCs w:val="24"/>
              </w:rPr>
              <w:t>Parceiro/Contratante:</w:t>
            </w:r>
          </w:p>
        </w:tc>
        <w:bookmarkStart w:id="9" w:name="Texto6"/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E7F" w:rsidRPr="00E43898" w:rsidRDefault="009B27A4" w:rsidP="00A30E7F">
            <w:pPr>
              <w:widowControl w:val="0"/>
              <w:spacing w:line="300" w:lineRule="auto"/>
              <w:ind w:left="140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ajorHAnsi" w:eastAsia="Calibr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eastAsia="Calibri" w:hAnsiTheme="majorHAnsi" w:cstheme="majorHAnsi"/>
                <w:sz w:val="24"/>
                <w:szCs w:val="24"/>
              </w:rPr>
            </w:r>
            <w:r>
              <w:rPr>
                <w:rFonts w:asciiTheme="majorHAnsi" w:eastAsia="Calibr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eastAsia="Calibr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eastAsia="Calibr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eastAsia="Calibr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eastAsia="Calibr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eastAsia="Calibr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eastAsia="Calibri" w:hAnsiTheme="majorHAnsi" w:cstheme="majorHAnsi"/>
                <w:sz w:val="24"/>
                <w:szCs w:val="24"/>
              </w:rPr>
              <w:fldChar w:fldCharType="end"/>
            </w:r>
            <w:bookmarkEnd w:id="9"/>
          </w:p>
        </w:tc>
      </w:tr>
      <w:tr w:rsidR="00A30E7F" w:rsidRPr="00770FD8" w:rsidTr="00A30E7F">
        <w:trPr>
          <w:trHeight w:val="223"/>
        </w:trPr>
        <w:tc>
          <w:tcPr>
            <w:tcW w:w="3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E7F" w:rsidRPr="00770FD8" w:rsidRDefault="00A30E7F" w:rsidP="00A30E7F">
            <w:pPr>
              <w:widowControl w:val="0"/>
              <w:spacing w:line="30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Período do Relatório: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E7F" w:rsidRPr="00770FD8" w:rsidRDefault="00A30E7F" w:rsidP="009B27A4">
            <w:pPr>
              <w:widowControl w:val="0"/>
              <w:spacing w:line="300" w:lineRule="auto"/>
              <w:ind w:left="140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D</w:t>
            </w:r>
            <w:r w:rsidRPr="00770FD8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e </w:t>
            </w:r>
            <w:sdt>
              <w:sdtPr>
                <w:rPr>
                  <w:rFonts w:asciiTheme="majorHAnsi" w:eastAsia="Calibri" w:hAnsiTheme="majorHAnsi" w:cstheme="majorHAnsi"/>
                  <w:sz w:val="24"/>
                  <w:szCs w:val="24"/>
                </w:rPr>
                <w:id w:val="1079479162"/>
                <w:placeholder>
                  <w:docPart w:val="825264FC752A445C99581F98CC625A3E"/>
                </w:placeholder>
                <w:date w:fullDate="2024-11-13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Theme="majorHAnsi" w:eastAsia="Calibri" w:hAnsiTheme="majorHAnsi" w:cstheme="majorHAnsi"/>
                    <w:sz w:val="24"/>
                    <w:szCs w:val="24"/>
                  </w:rPr>
                  <w:t>13/11/2024</w:t>
                </w:r>
              </w:sdtContent>
            </w:sdt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  <w:r w:rsidRPr="00770FD8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a </w:t>
            </w:r>
            <w:sdt>
              <w:sdtPr>
                <w:rPr>
                  <w:rFonts w:asciiTheme="majorHAnsi" w:eastAsia="Calibri" w:hAnsiTheme="majorHAnsi" w:cstheme="majorHAnsi"/>
                  <w:sz w:val="24"/>
                  <w:szCs w:val="24"/>
                </w:rPr>
                <w:id w:val="542096323"/>
                <w:placeholder>
                  <w:docPart w:val="825264FC752A445C99581F98CC625A3E"/>
                </w:placeholder>
                <w:date w:fullDate="2024-11-13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Theme="majorHAnsi" w:eastAsia="Calibri" w:hAnsiTheme="majorHAnsi" w:cstheme="majorHAnsi"/>
                    <w:sz w:val="24"/>
                    <w:szCs w:val="24"/>
                  </w:rPr>
                  <w:t>13/11/2024</w:t>
                </w:r>
              </w:sdtContent>
            </w:sdt>
          </w:p>
        </w:tc>
      </w:tr>
    </w:tbl>
    <w:p w:rsidR="006B2903" w:rsidRDefault="006B2903">
      <w:pPr>
        <w:widowControl w:val="0"/>
      </w:pPr>
    </w:p>
    <w:p w:rsidR="006B2903" w:rsidRDefault="0075774B" w:rsidP="0075774B">
      <w:pPr>
        <w:pStyle w:val="Ttulo1"/>
        <w:numPr>
          <w:ilvl w:val="0"/>
          <w:numId w:val="1"/>
        </w:numPr>
      </w:pPr>
      <w:r w:rsidRPr="0075774B">
        <w:t>RESUMO DAS ATIVIDADES EXECUTADAS NO PERÍODO</w:t>
      </w:r>
    </w:p>
    <w:p w:rsidR="0075774B" w:rsidRPr="0075774B" w:rsidRDefault="0075774B" w:rsidP="0054310F">
      <w:pPr>
        <w:pStyle w:val="Ttulo2"/>
      </w:pPr>
      <w:r w:rsidRPr="0075774B">
        <w:t>Informações Sobre a Execução do Projeto</w:t>
      </w:r>
    </w:p>
    <w:p w:rsidR="00A30E7F" w:rsidRDefault="009B27A4" w:rsidP="00A30E7F">
      <w:pPr>
        <w:widowControl w:val="0"/>
        <w:spacing w:before="120" w:line="240" w:lineRule="auto"/>
        <w:ind w:left="284"/>
        <w:rPr>
          <w:rFonts w:asciiTheme="majorHAnsi" w:eastAsia="Calibri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b/>
          <w:sz w:val="24"/>
          <w:szCs w:val="24"/>
        </w:rPr>
        <w:t>a</w:t>
      </w:r>
      <w:r w:rsidR="00570767" w:rsidRPr="00A30E7F">
        <w:rPr>
          <w:rFonts w:asciiTheme="majorHAnsi" w:eastAsia="Times New Roman" w:hAnsiTheme="majorHAnsi" w:cstheme="majorHAnsi"/>
          <w:b/>
          <w:sz w:val="24"/>
          <w:szCs w:val="24"/>
        </w:rPr>
        <w:t>.</w:t>
      </w:r>
      <w:proofErr w:type="gramEnd"/>
      <w:r w:rsidR="00570767" w:rsidRPr="00A30E7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570767" w:rsidRPr="00A30E7F">
        <w:rPr>
          <w:rFonts w:asciiTheme="majorHAnsi" w:eastAsia="Calibri" w:hAnsiTheme="majorHAnsi" w:cstheme="majorHAnsi"/>
          <w:sz w:val="24"/>
          <w:szCs w:val="24"/>
        </w:rPr>
        <w:t>O cronograma do Plano de trabalho está sendo executado?</w:t>
      </w:r>
    </w:p>
    <w:p w:rsidR="006B2903" w:rsidRPr="00A30E7F" w:rsidRDefault="00570767" w:rsidP="00A30E7F">
      <w:pPr>
        <w:widowControl w:val="0"/>
        <w:spacing w:before="60" w:line="240" w:lineRule="auto"/>
        <w:ind w:left="567"/>
        <w:rPr>
          <w:rFonts w:asciiTheme="majorHAnsi" w:eastAsia="Calibri" w:hAnsiTheme="majorHAnsi" w:cstheme="majorHAnsi"/>
          <w:sz w:val="24"/>
          <w:szCs w:val="24"/>
        </w:rPr>
      </w:pPr>
      <w:r w:rsidRPr="00A30E7F">
        <w:rPr>
          <w:rFonts w:asciiTheme="majorHAnsi" w:eastAsia="Calibr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eastAsia="Calibri" w:hAnsiTheme="majorHAnsi" w:cstheme="majorHAnsi"/>
            <w:sz w:val="24"/>
            <w:szCs w:val="24"/>
          </w:rPr>
          <w:id w:val="1157649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699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702108" w:rsidRPr="00A30E7F">
        <w:rPr>
          <w:rFonts w:asciiTheme="majorHAnsi" w:eastAsia="Calibri" w:hAnsiTheme="majorHAnsi" w:cstheme="majorHAnsi"/>
          <w:sz w:val="24"/>
          <w:szCs w:val="24"/>
        </w:rPr>
        <w:t>Sim</w:t>
      </w:r>
      <w:r w:rsidR="00A30E7F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702108" w:rsidRPr="00A30E7F">
        <w:rPr>
          <w:rFonts w:asciiTheme="majorHAnsi" w:eastAsia="Calibr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eastAsia="Calibri" w:hAnsiTheme="majorHAnsi" w:cstheme="majorHAnsi"/>
            <w:sz w:val="24"/>
            <w:szCs w:val="24"/>
          </w:rPr>
          <w:id w:val="1495376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699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A30E7F">
        <w:rPr>
          <w:rFonts w:asciiTheme="majorHAnsi" w:eastAsia="Calibri" w:hAnsiTheme="majorHAnsi" w:cstheme="majorHAnsi"/>
          <w:sz w:val="24"/>
          <w:szCs w:val="24"/>
        </w:rPr>
        <w:t>Não</w:t>
      </w:r>
    </w:p>
    <w:p w:rsidR="00A30E7F" w:rsidRDefault="009B27A4" w:rsidP="00A30E7F">
      <w:pPr>
        <w:widowControl w:val="0"/>
        <w:spacing w:before="120" w:line="240" w:lineRule="auto"/>
        <w:ind w:left="284"/>
        <w:rPr>
          <w:rFonts w:asciiTheme="majorHAnsi" w:eastAsia="Calibri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b/>
          <w:sz w:val="24"/>
          <w:szCs w:val="24"/>
        </w:rPr>
        <w:t>b</w:t>
      </w:r>
      <w:r w:rsidR="00570767" w:rsidRPr="00A30E7F">
        <w:rPr>
          <w:rFonts w:asciiTheme="majorHAnsi" w:eastAsia="Times New Roman" w:hAnsiTheme="majorHAnsi" w:cstheme="majorHAnsi"/>
          <w:b/>
          <w:sz w:val="24"/>
          <w:szCs w:val="24"/>
        </w:rPr>
        <w:t>.</w:t>
      </w:r>
      <w:proofErr w:type="gramEnd"/>
      <w:r w:rsidR="00570767" w:rsidRPr="00A30E7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570767" w:rsidRPr="00A30E7F">
        <w:rPr>
          <w:rFonts w:asciiTheme="majorHAnsi" w:eastAsia="Calibri" w:hAnsiTheme="majorHAnsi" w:cstheme="majorHAnsi"/>
          <w:sz w:val="24"/>
          <w:szCs w:val="24"/>
        </w:rPr>
        <w:t>Os produtos e/ou metas estão sendo entregues/cumpridas?</w:t>
      </w:r>
    </w:p>
    <w:p w:rsidR="006B2903" w:rsidRPr="00A30E7F" w:rsidRDefault="00570767" w:rsidP="00A30E7F">
      <w:pPr>
        <w:widowControl w:val="0"/>
        <w:spacing w:before="60" w:line="240" w:lineRule="auto"/>
        <w:ind w:left="567"/>
        <w:rPr>
          <w:rFonts w:asciiTheme="majorHAnsi" w:eastAsia="Calibri" w:hAnsiTheme="majorHAnsi" w:cstheme="majorHAnsi"/>
          <w:sz w:val="24"/>
          <w:szCs w:val="24"/>
        </w:rPr>
      </w:pPr>
      <w:r w:rsidRPr="00A30E7F">
        <w:rPr>
          <w:rFonts w:asciiTheme="majorHAnsi" w:eastAsia="Calibr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eastAsia="Calibri" w:hAnsiTheme="majorHAnsi" w:cstheme="majorHAnsi"/>
            <w:sz w:val="24"/>
            <w:szCs w:val="24"/>
          </w:rPr>
          <w:id w:val="-1789427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108" w:rsidRPr="00A30E7F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A30E7F">
        <w:rPr>
          <w:rFonts w:asciiTheme="majorHAnsi" w:eastAsia="Calibri" w:hAnsiTheme="majorHAnsi" w:cstheme="majorHAnsi"/>
          <w:sz w:val="24"/>
          <w:szCs w:val="24"/>
        </w:rPr>
        <w:t>Sim</w:t>
      </w:r>
      <w:r w:rsidR="00A30E7F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A30E7F">
        <w:rPr>
          <w:rFonts w:asciiTheme="majorHAnsi" w:eastAsia="Calibr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eastAsia="Calibri" w:hAnsiTheme="majorHAnsi" w:cstheme="majorHAnsi"/>
            <w:sz w:val="24"/>
            <w:szCs w:val="24"/>
          </w:rPr>
          <w:id w:val="-736548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108" w:rsidRPr="00A30E7F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A30E7F">
        <w:rPr>
          <w:rFonts w:asciiTheme="majorHAnsi" w:eastAsia="Calibri" w:hAnsiTheme="majorHAnsi" w:cstheme="majorHAnsi"/>
          <w:sz w:val="24"/>
          <w:szCs w:val="24"/>
        </w:rPr>
        <w:t>Não</w:t>
      </w:r>
      <w:r w:rsidR="00A30E7F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A30E7F">
        <w:rPr>
          <w:rFonts w:asciiTheme="majorHAnsi" w:eastAsia="Calibr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eastAsia="Calibri" w:hAnsiTheme="majorHAnsi" w:cstheme="majorHAnsi"/>
            <w:sz w:val="24"/>
            <w:szCs w:val="24"/>
          </w:rPr>
          <w:id w:val="1255010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108" w:rsidRPr="00A30E7F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A30E7F">
        <w:rPr>
          <w:rFonts w:asciiTheme="majorHAnsi" w:eastAsia="Calibri" w:hAnsiTheme="majorHAnsi" w:cstheme="majorHAnsi"/>
          <w:sz w:val="24"/>
          <w:szCs w:val="24"/>
        </w:rPr>
        <w:t>Parcialmente</w:t>
      </w:r>
    </w:p>
    <w:p w:rsidR="00A30E7F" w:rsidRDefault="009B27A4" w:rsidP="00A30E7F">
      <w:pPr>
        <w:widowControl w:val="0"/>
        <w:spacing w:before="120" w:line="240" w:lineRule="auto"/>
        <w:ind w:left="284"/>
        <w:rPr>
          <w:rFonts w:asciiTheme="majorHAnsi" w:eastAsia="Calibri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b/>
          <w:sz w:val="24"/>
          <w:szCs w:val="24"/>
        </w:rPr>
        <w:t>c</w:t>
      </w:r>
      <w:r w:rsidR="00570767" w:rsidRPr="00A30E7F">
        <w:rPr>
          <w:rFonts w:asciiTheme="majorHAnsi" w:eastAsia="Times New Roman" w:hAnsiTheme="majorHAnsi" w:cstheme="majorHAnsi"/>
          <w:b/>
          <w:sz w:val="24"/>
          <w:szCs w:val="24"/>
        </w:rPr>
        <w:t>.</w:t>
      </w:r>
      <w:proofErr w:type="gramEnd"/>
      <w:r w:rsidR="00570767" w:rsidRPr="00A30E7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570767" w:rsidRPr="00A30E7F">
        <w:rPr>
          <w:rFonts w:asciiTheme="majorHAnsi" w:eastAsia="Calibri" w:hAnsiTheme="majorHAnsi" w:cstheme="majorHAnsi"/>
          <w:sz w:val="24"/>
          <w:szCs w:val="24"/>
        </w:rPr>
        <w:t>Há alguma intercorrência?</w:t>
      </w:r>
    </w:p>
    <w:p w:rsidR="006B2903" w:rsidRDefault="00570767" w:rsidP="00A30E7F">
      <w:pPr>
        <w:widowControl w:val="0"/>
        <w:spacing w:before="60" w:line="240" w:lineRule="auto"/>
        <w:ind w:left="567"/>
        <w:rPr>
          <w:rFonts w:asciiTheme="majorHAnsi" w:eastAsia="Calibri" w:hAnsiTheme="majorHAnsi" w:cstheme="majorHAnsi"/>
          <w:sz w:val="24"/>
          <w:szCs w:val="24"/>
        </w:rPr>
      </w:pPr>
      <w:r w:rsidRPr="00A30E7F">
        <w:rPr>
          <w:rFonts w:asciiTheme="majorHAnsi" w:eastAsia="Calibr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eastAsia="Calibri" w:hAnsiTheme="majorHAnsi" w:cstheme="majorHAnsi"/>
            <w:sz w:val="24"/>
            <w:szCs w:val="24"/>
          </w:rPr>
          <w:id w:val="179263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108" w:rsidRPr="00A30E7F">
            <w:rPr>
              <w:rFonts w:asciiTheme="majorHAnsi" w:eastAsia="Calibri" w:hAnsiTheme="majorHAnsi" w:cstheme="majorHAnsi" w:hint="eastAsia"/>
              <w:sz w:val="24"/>
              <w:szCs w:val="24"/>
            </w:rPr>
            <w:t>☐</w:t>
          </w:r>
        </w:sdtContent>
      </w:sdt>
      <w:r w:rsidRPr="00A30E7F">
        <w:rPr>
          <w:rFonts w:asciiTheme="majorHAnsi" w:eastAsia="Calibri" w:hAnsiTheme="majorHAnsi" w:cstheme="majorHAnsi"/>
          <w:sz w:val="24"/>
          <w:szCs w:val="24"/>
        </w:rPr>
        <w:t>Sim</w:t>
      </w:r>
      <w:r w:rsidR="00A30E7F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A30E7F">
        <w:rPr>
          <w:rFonts w:asciiTheme="majorHAnsi" w:eastAsia="Calibr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eastAsia="Calibri" w:hAnsiTheme="majorHAnsi" w:cstheme="majorHAnsi"/>
            <w:sz w:val="24"/>
            <w:szCs w:val="24"/>
          </w:rPr>
          <w:id w:val="154286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108" w:rsidRPr="00A30E7F">
            <w:rPr>
              <w:rFonts w:asciiTheme="majorHAnsi" w:eastAsia="Calibri" w:hAnsiTheme="majorHAnsi" w:cstheme="majorHAnsi" w:hint="eastAsia"/>
              <w:sz w:val="24"/>
              <w:szCs w:val="24"/>
            </w:rPr>
            <w:t>☐</w:t>
          </w:r>
        </w:sdtContent>
      </w:sdt>
      <w:r w:rsidR="00A30E7F">
        <w:rPr>
          <w:rFonts w:asciiTheme="majorHAnsi" w:eastAsia="Calibri" w:hAnsiTheme="majorHAnsi" w:cstheme="majorHAnsi"/>
          <w:sz w:val="24"/>
          <w:szCs w:val="24"/>
        </w:rPr>
        <w:t>Não</w:t>
      </w:r>
    </w:p>
    <w:p w:rsidR="00D26699" w:rsidRDefault="00D26699" w:rsidP="00A30E7F">
      <w:pPr>
        <w:widowControl w:val="0"/>
        <w:spacing w:before="60" w:line="240" w:lineRule="auto"/>
        <w:ind w:left="567"/>
        <w:rPr>
          <w:rFonts w:asciiTheme="majorHAnsi" w:eastAsia="Calibri" w:hAnsiTheme="majorHAnsi" w:cstheme="majorHAnsi"/>
          <w:sz w:val="24"/>
          <w:szCs w:val="24"/>
        </w:rPr>
      </w:pPr>
    </w:p>
    <w:p w:rsidR="00433359" w:rsidRDefault="009B27A4" w:rsidP="00D26699">
      <w:pPr>
        <w:widowControl w:val="0"/>
        <w:spacing w:before="120" w:line="219" w:lineRule="auto"/>
        <w:ind w:left="284"/>
        <w:rPr>
          <w:rFonts w:asciiTheme="majorHAnsi" w:eastAsia="Calibri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b/>
          <w:sz w:val="24"/>
          <w:szCs w:val="24"/>
        </w:rPr>
        <w:lastRenderedPageBreak/>
        <w:t>d</w:t>
      </w:r>
      <w:r w:rsidR="00570767" w:rsidRPr="00A30E7F">
        <w:rPr>
          <w:rFonts w:asciiTheme="majorHAnsi" w:eastAsia="Times New Roman" w:hAnsiTheme="majorHAnsi" w:cstheme="majorHAnsi"/>
          <w:b/>
          <w:sz w:val="24"/>
          <w:szCs w:val="24"/>
        </w:rPr>
        <w:t>.</w:t>
      </w:r>
      <w:proofErr w:type="gramEnd"/>
      <w:r w:rsidR="00570767" w:rsidRPr="00A30E7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570767" w:rsidRPr="00A30E7F">
        <w:rPr>
          <w:rFonts w:asciiTheme="majorHAnsi" w:eastAsia="Calibri" w:hAnsiTheme="majorHAnsi" w:cstheme="majorHAnsi"/>
          <w:sz w:val="24"/>
          <w:szCs w:val="24"/>
        </w:rPr>
        <w:t xml:space="preserve">Caso responda </w:t>
      </w:r>
      <w:r w:rsidR="008C6DE3">
        <w:rPr>
          <w:rFonts w:asciiTheme="majorHAnsi" w:eastAsia="Calibri" w:hAnsiTheme="majorHAnsi" w:cstheme="majorHAnsi"/>
          <w:sz w:val="24"/>
          <w:szCs w:val="24"/>
        </w:rPr>
        <w:t>“</w:t>
      </w:r>
      <w:r w:rsidR="00570767" w:rsidRPr="00A30E7F">
        <w:rPr>
          <w:rFonts w:asciiTheme="majorHAnsi" w:eastAsia="Calibri" w:hAnsiTheme="majorHAnsi" w:cstheme="majorHAnsi"/>
          <w:sz w:val="24"/>
          <w:szCs w:val="24"/>
        </w:rPr>
        <w:t>sim</w:t>
      </w:r>
      <w:r w:rsidR="008C6DE3">
        <w:rPr>
          <w:rFonts w:asciiTheme="majorHAnsi" w:eastAsia="Calibri" w:hAnsiTheme="majorHAnsi" w:cstheme="majorHAnsi"/>
          <w:sz w:val="24"/>
          <w:szCs w:val="24"/>
        </w:rPr>
        <w:t>”</w:t>
      </w:r>
      <w:r w:rsidR="00570767" w:rsidRPr="00A30E7F">
        <w:rPr>
          <w:rFonts w:asciiTheme="majorHAnsi" w:eastAsia="Calibri" w:hAnsiTheme="majorHAnsi" w:cstheme="majorHAnsi"/>
          <w:sz w:val="24"/>
          <w:szCs w:val="24"/>
        </w:rPr>
        <w:t xml:space="preserve"> na questão anterior: Quais medidas estão sendo adotadas para a sua regularização? Justifique:</w:t>
      </w:r>
      <w:r w:rsidR="008C6DE3">
        <w:rPr>
          <w:rFonts w:asciiTheme="majorHAnsi" w:eastAsia="Calibri" w:hAnsiTheme="majorHAnsi" w:cstheme="majorHAnsi"/>
          <w:sz w:val="24"/>
          <w:szCs w:val="24"/>
        </w:rPr>
        <w:t xml:space="preserve"> </w:t>
      </w:r>
      <w:bookmarkStart w:id="10" w:name="Justificativa"/>
      <w:r w:rsidR="00D26699">
        <w:rPr>
          <w:rFonts w:asciiTheme="majorHAnsi" w:eastAsia="Calibri" w:hAnsiTheme="majorHAnsi" w:cstheme="majorHAnsi"/>
          <w:sz w:val="24"/>
          <w:szCs w:val="24"/>
        </w:rPr>
        <w:fldChar w:fldCharType="begin">
          <w:ffData>
            <w:name w:val="Justificativa"/>
            <w:enabled/>
            <w:calcOnExit w:val="0"/>
            <w:textInput>
              <w:maxLength w:val="500"/>
            </w:textInput>
          </w:ffData>
        </w:fldChar>
      </w:r>
      <w:r w:rsidR="00D26699">
        <w:rPr>
          <w:rFonts w:asciiTheme="majorHAnsi" w:eastAsia="Calibri" w:hAnsiTheme="majorHAnsi" w:cstheme="majorHAnsi"/>
          <w:sz w:val="24"/>
          <w:szCs w:val="24"/>
        </w:rPr>
        <w:instrText xml:space="preserve"> FORMTEXT </w:instrText>
      </w:r>
      <w:r w:rsidR="00D26699">
        <w:rPr>
          <w:rFonts w:asciiTheme="majorHAnsi" w:eastAsia="Calibri" w:hAnsiTheme="majorHAnsi" w:cstheme="majorHAnsi"/>
          <w:sz w:val="24"/>
          <w:szCs w:val="24"/>
        </w:rPr>
      </w:r>
      <w:r w:rsidR="00D26699">
        <w:rPr>
          <w:rFonts w:asciiTheme="majorHAnsi" w:eastAsia="Calibri" w:hAnsiTheme="majorHAnsi" w:cstheme="majorHAnsi"/>
          <w:sz w:val="24"/>
          <w:szCs w:val="24"/>
        </w:rPr>
        <w:fldChar w:fldCharType="separate"/>
      </w:r>
      <w:r w:rsidR="00D26699">
        <w:rPr>
          <w:rFonts w:asciiTheme="majorHAnsi" w:eastAsia="Calibri" w:hAnsiTheme="majorHAnsi" w:cstheme="majorHAnsi"/>
          <w:noProof/>
          <w:sz w:val="24"/>
          <w:szCs w:val="24"/>
        </w:rPr>
        <w:t> </w:t>
      </w:r>
      <w:r w:rsidR="00D26699">
        <w:rPr>
          <w:rFonts w:asciiTheme="majorHAnsi" w:eastAsia="Calibri" w:hAnsiTheme="majorHAnsi" w:cstheme="majorHAnsi"/>
          <w:noProof/>
          <w:sz w:val="24"/>
          <w:szCs w:val="24"/>
        </w:rPr>
        <w:t> </w:t>
      </w:r>
      <w:r w:rsidR="00D26699">
        <w:rPr>
          <w:rFonts w:asciiTheme="majorHAnsi" w:eastAsia="Calibri" w:hAnsiTheme="majorHAnsi" w:cstheme="majorHAnsi"/>
          <w:noProof/>
          <w:sz w:val="24"/>
          <w:szCs w:val="24"/>
        </w:rPr>
        <w:t> </w:t>
      </w:r>
      <w:r w:rsidR="00D26699">
        <w:rPr>
          <w:rFonts w:asciiTheme="majorHAnsi" w:eastAsia="Calibri" w:hAnsiTheme="majorHAnsi" w:cstheme="majorHAnsi"/>
          <w:noProof/>
          <w:sz w:val="24"/>
          <w:szCs w:val="24"/>
        </w:rPr>
        <w:t> </w:t>
      </w:r>
      <w:r w:rsidR="00D26699">
        <w:rPr>
          <w:rFonts w:asciiTheme="majorHAnsi" w:eastAsia="Calibri" w:hAnsiTheme="majorHAnsi" w:cstheme="majorHAnsi"/>
          <w:noProof/>
          <w:sz w:val="24"/>
          <w:szCs w:val="24"/>
        </w:rPr>
        <w:t> </w:t>
      </w:r>
      <w:r w:rsidR="00D26699">
        <w:rPr>
          <w:rFonts w:asciiTheme="majorHAnsi" w:eastAsia="Calibri" w:hAnsiTheme="majorHAnsi" w:cstheme="majorHAnsi"/>
          <w:sz w:val="24"/>
          <w:szCs w:val="24"/>
        </w:rPr>
        <w:fldChar w:fldCharType="end"/>
      </w:r>
      <w:bookmarkEnd w:id="10"/>
    </w:p>
    <w:p w:rsidR="00D26699" w:rsidRPr="0075774B" w:rsidRDefault="009B27A4" w:rsidP="0054310F">
      <w:pPr>
        <w:pStyle w:val="Ttulo2"/>
        <w:spacing w:before="360"/>
        <w:ind w:left="425" w:hanging="425"/>
      </w:pPr>
      <w:r w:rsidRPr="0075774B">
        <w:t xml:space="preserve">Principais </w:t>
      </w:r>
      <w:r w:rsidR="0075774B" w:rsidRPr="0075774B">
        <w:t xml:space="preserve">Objetivos </w:t>
      </w:r>
      <w:r w:rsidRPr="0075774B">
        <w:t xml:space="preserve">do </w:t>
      </w:r>
      <w:r w:rsidR="0075774B" w:rsidRPr="0075774B">
        <w:t>Projeto</w:t>
      </w:r>
    </w:p>
    <w:p w:rsidR="009B27A4" w:rsidRDefault="009B27A4" w:rsidP="0075774B">
      <w:pPr>
        <w:widowControl w:val="0"/>
        <w:spacing w:before="120" w:line="219" w:lineRule="auto"/>
        <w:ind w:left="42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8C6DE3">
        <w:rPr>
          <w:rFonts w:asciiTheme="majorHAnsi" w:eastAsia="Calibri" w:hAnsiTheme="majorHAnsi" w:cstheme="majorHAnsi"/>
          <w:sz w:val="24"/>
          <w:szCs w:val="24"/>
        </w:rPr>
        <w:fldChar w:fldCharType="begin">
          <w:ffData>
            <w:name w:val="Texto2"/>
            <w:enabled/>
            <w:calcOnExit w:val="0"/>
            <w:statusText w:type="text" w:val="Incluir texto sem abreviações."/>
            <w:textInput/>
          </w:ffData>
        </w:fldChar>
      </w:r>
      <w:r w:rsidRPr="008C6DE3">
        <w:rPr>
          <w:rFonts w:asciiTheme="majorHAnsi" w:eastAsia="Calibri" w:hAnsiTheme="majorHAnsi" w:cstheme="majorHAnsi"/>
          <w:sz w:val="24"/>
          <w:szCs w:val="24"/>
        </w:rPr>
        <w:instrText xml:space="preserve"> FORMTEXT </w:instrText>
      </w:r>
      <w:r w:rsidRPr="008C6DE3">
        <w:rPr>
          <w:rFonts w:asciiTheme="majorHAnsi" w:eastAsia="Calibri" w:hAnsiTheme="majorHAnsi" w:cstheme="majorHAnsi"/>
          <w:sz w:val="24"/>
          <w:szCs w:val="24"/>
        </w:rPr>
      </w:r>
      <w:r w:rsidRPr="008C6DE3">
        <w:rPr>
          <w:rFonts w:asciiTheme="majorHAnsi" w:eastAsia="Calibri" w:hAnsiTheme="majorHAnsi" w:cstheme="majorHAnsi"/>
          <w:sz w:val="24"/>
          <w:szCs w:val="24"/>
        </w:rPr>
        <w:fldChar w:fldCharType="separate"/>
      </w:r>
      <w:r w:rsidRPr="008C6DE3">
        <w:rPr>
          <w:rFonts w:asciiTheme="majorHAnsi" w:eastAsia="Calibri" w:hAnsiTheme="majorHAnsi" w:cstheme="majorHAnsi"/>
          <w:noProof/>
          <w:sz w:val="24"/>
          <w:szCs w:val="24"/>
        </w:rPr>
        <w:t> </w:t>
      </w:r>
      <w:r w:rsidRPr="008C6DE3">
        <w:rPr>
          <w:rFonts w:asciiTheme="majorHAnsi" w:eastAsia="Calibri" w:hAnsiTheme="majorHAnsi" w:cstheme="majorHAnsi"/>
          <w:noProof/>
          <w:sz w:val="24"/>
          <w:szCs w:val="24"/>
        </w:rPr>
        <w:t> </w:t>
      </w:r>
      <w:r w:rsidRPr="008C6DE3">
        <w:rPr>
          <w:rFonts w:asciiTheme="majorHAnsi" w:eastAsia="Calibri" w:hAnsiTheme="majorHAnsi" w:cstheme="majorHAnsi"/>
          <w:noProof/>
          <w:sz w:val="24"/>
          <w:szCs w:val="24"/>
        </w:rPr>
        <w:t> </w:t>
      </w:r>
      <w:r w:rsidRPr="008C6DE3">
        <w:rPr>
          <w:rFonts w:asciiTheme="majorHAnsi" w:eastAsia="Calibri" w:hAnsiTheme="majorHAnsi" w:cstheme="majorHAnsi"/>
          <w:noProof/>
          <w:sz w:val="24"/>
          <w:szCs w:val="24"/>
        </w:rPr>
        <w:t> </w:t>
      </w:r>
      <w:r w:rsidRPr="008C6DE3">
        <w:rPr>
          <w:rFonts w:asciiTheme="majorHAnsi" w:eastAsia="Calibri" w:hAnsiTheme="majorHAnsi" w:cstheme="majorHAnsi"/>
          <w:noProof/>
          <w:sz w:val="24"/>
          <w:szCs w:val="24"/>
        </w:rPr>
        <w:t> </w:t>
      </w:r>
      <w:r w:rsidRPr="008C6DE3">
        <w:rPr>
          <w:rFonts w:asciiTheme="majorHAnsi" w:eastAsia="Calibri" w:hAnsiTheme="majorHAnsi" w:cstheme="majorHAnsi"/>
          <w:sz w:val="24"/>
          <w:szCs w:val="24"/>
        </w:rPr>
        <w:fldChar w:fldCharType="end"/>
      </w:r>
    </w:p>
    <w:p w:rsidR="009B27A4" w:rsidRDefault="009B27A4" w:rsidP="002206F7">
      <w:pPr>
        <w:widowControl w:val="0"/>
        <w:spacing w:line="240" w:lineRule="auto"/>
        <w:ind w:hanging="5"/>
        <w:rPr>
          <w:rFonts w:asciiTheme="majorHAnsi" w:eastAsia="Calibri" w:hAnsiTheme="majorHAnsi" w:cstheme="majorHAnsi"/>
          <w:sz w:val="24"/>
          <w:szCs w:val="24"/>
        </w:rPr>
      </w:pPr>
    </w:p>
    <w:p w:rsidR="009B27A4" w:rsidRDefault="0075774B" w:rsidP="0054310F">
      <w:pPr>
        <w:pStyle w:val="Ttulo2"/>
      </w:pPr>
      <w:r w:rsidRPr="0075774B">
        <w:t>Metas/</w:t>
      </w:r>
      <w:r>
        <w:t>E</w:t>
      </w:r>
      <w:r w:rsidRPr="0075774B">
        <w:t>tapas/</w:t>
      </w:r>
      <w:r>
        <w:t>A</w:t>
      </w:r>
      <w:r w:rsidRPr="0075774B">
        <w:t>tividades Executadas no Período</w:t>
      </w:r>
    </w:p>
    <w:p w:rsidR="009B27A4" w:rsidRDefault="009B27A4" w:rsidP="0075774B">
      <w:pPr>
        <w:widowControl w:val="0"/>
        <w:spacing w:before="120" w:line="219" w:lineRule="auto"/>
        <w:ind w:left="42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30E7F">
        <w:rPr>
          <w:rFonts w:asciiTheme="majorHAnsi" w:eastAsia="Calibri" w:hAnsiTheme="majorHAnsi" w:cstheme="majorHAnsi"/>
          <w:sz w:val="24"/>
          <w:szCs w:val="24"/>
        </w:rPr>
        <w:fldChar w:fldCharType="begin">
          <w:ffData>
            <w:name w:val="Texto2"/>
            <w:enabled/>
            <w:calcOnExit w:val="0"/>
            <w:statusText w:type="text" w:val="Incluir texto sem abreviações."/>
            <w:textInput/>
          </w:ffData>
        </w:fldChar>
      </w:r>
      <w:r w:rsidRPr="00A30E7F">
        <w:rPr>
          <w:rFonts w:asciiTheme="majorHAnsi" w:eastAsia="Calibri" w:hAnsiTheme="majorHAnsi" w:cstheme="majorHAnsi"/>
          <w:sz w:val="24"/>
          <w:szCs w:val="24"/>
        </w:rPr>
        <w:instrText xml:space="preserve"> FORMTEXT </w:instrText>
      </w:r>
      <w:r w:rsidRPr="00A30E7F">
        <w:rPr>
          <w:rFonts w:asciiTheme="majorHAnsi" w:eastAsia="Calibri" w:hAnsiTheme="majorHAnsi" w:cstheme="majorHAnsi"/>
          <w:sz w:val="24"/>
          <w:szCs w:val="24"/>
        </w:rPr>
      </w:r>
      <w:r w:rsidRPr="00A30E7F">
        <w:rPr>
          <w:rFonts w:asciiTheme="majorHAnsi" w:eastAsia="Calibri" w:hAnsiTheme="majorHAnsi" w:cstheme="majorHAnsi"/>
          <w:sz w:val="24"/>
          <w:szCs w:val="24"/>
        </w:rPr>
        <w:fldChar w:fldCharType="separate"/>
      </w:r>
      <w:r w:rsidRPr="00A30E7F">
        <w:rPr>
          <w:rFonts w:asciiTheme="majorHAnsi" w:eastAsia="Calibri" w:hAnsiTheme="majorHAnsi" w:cstheme="majorHAnsi"/>
          <w:noProof/>
          <w:sz w:val="24"/>
          <w:szCs w:val="24"/>
        </w:rPr>
        <w:t> </w:t>
      </w:r>
      <w:r w:rsidRPr="00A30E7F">
        <w:rPr>
          <w:rFonts w:asciiTheme="majorHAnsi" w:eastAsia="Calibri" w:hAnsiTheme="majorHAnsi" w:cstheme="majorHAnsi"/>
          <w:noProof/>
          <w:sz w:val="24"/>
          <w:szCs w:val="24"/>
        </w:rPr>
        <w:t> </w:t>
      </w:r>
      <w:r w:rsidRPr="00A30E7F">
        <w:rPr>
          <w:rFonts w:asciiTheme="majorHAnsi" w:eastAsia="Calibri" w:hAnsiTheme="majorHAnsi" w:cstheme="majorHAnsi"/>
          <w:noProof/>
          <w:sz w:val="24"/>
          <w:szCs w:val="24"/>
        </w:rPr>
        <w:t> </w:t>
      </w:r>
      <w:r w:rsidRPr="00A30E7F">
        <w:rPr>
          <w:rFonts w:asciiTheme="majorHAnsi" w:eastAsia="Calibri" w:hAnsiTheme="majorHAnsi" w:cstheme="majorHAnsi"/>
          <w:noProof/>
          <w:sz w:val="24"/>
          <w:szCs w:val="24"/>
        </w:rPr>
        <w:t> </w:t>
      </w:r>
      <w:r w:rsidRPr="00A30E7F">
        <w:rPr>
          <w:rFonts w:asciiTheme="majorHAnsi" w:eastAsia="Calibri" w:hAnsiTheme="majorHAnsi" w:cstheme="majorHAnsi"/>
          <w:noProof/>
          <w:sz w:val="24"/>
          <w:szCs w:val="24"/>
        </w:rPr>
        <w:t> </w:t>
      </w:r>
      <w:r w:rsidRPr="00A30E7F">
        <w:rPr>
          <w:rFonts w:asciiTheme="majorHAnsi" w:eastAsia="Calibri" w:hAnsiTheme="majorHAnsi" w:cstheme="majorHAnsi"/>
          <w:sz w:val="24"/>
          <w:szCs w:val="24"/>
        </w:rPr>
        <w:fldChar w:fldCharType="end"/>
      </w:r>
    </w:p>
    <w:p w:rsidR="009B27A4" w:rsidRDefault="009B27A4" w:rsidP="002206F7">
      <w:pPr>
        <w:widowControl w:val="0"/>
        <w:spacing w:line="240" w:lineRule="auto"/>
        <w:ind w:hanging="5"/>
        <w:rPr>
          <w:rFonts w:asciiTheme="majorHAnsi" w:eastAsia="Calibri" w:hAnsiTheme="majorHAnsi" w:cstheme="majorHAnsi"/>
          <w:sz w:val="24"/>
          <w:szCs w:val="24"/>
        </w:rPr>
      </w:pPr>
    </w:p>
    <w:p w:rsidR="009B27A4" w:rsidRPr="0075774B" w:rsidRDefault="009B27A4" w:rsidP="0054310F">
      <w:pPr>
        <w:pStyle w:val="Ttulo2"/>
      </w:pPr>
      <w:r w:rsidRPr="0075774B">
        <w:t xml:space="preserve">Resultados </w:t>
      </w:r>
      <w:r w:rsidR="0075774B" w:rsidRPr="0075774B">
        <w:t xml:space="preserve">Obtidos </w:t>
      </w:r>
      <w:r w:rsidRPr="0075774B">
        <w:t>no Período</w:t>
      </w:r>
    </w:p>
    <w:p w:rsidR="009B27A4" w:rsidRPr="00D26699" w:rsidRDefault="009B27A4" w:rsidP="0075774B">
      <w:pPr>
        <w:widowControl w:val="0"/>
        <w:spacing w:before="120" w:line="219" w:lineRule="auto"/>
        <w:ind w:left="42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30E7F">
        <w:rPr>
          <w:rFonts w:asciiTheme="majorHAnsi" w:eastAsia="Calibri" w:hAnsiTheme="majorHAnsi" w:cstheme="majorHAnsi"/>
          <w:sz w:val="24"/>
          <w:szCs w:val="24"/>
        </w:rPr>
        <w:fldChar w:fldCharType="begin">
          <w:ffData>
            <w:name w:val="Texto2"/>
            <w:enabled/>
            <w:calcOnExit w:val="0"/>
            <w:statusText w:type="text" w:val="Incluir texto sem abreviações."/>
            <w:textInput/>
          </w:ffData>
        </w:fldChar>
      </w:r>
      <w:r w:rsidRPr="00A30E7F">
        <w:rPr>
          <w:rFonts w:asciiTheme="majorHAnsi" w:eastAsia="Calibri" w:hAnsiTheme="majorHAnsi" w:cstheme="majorHAnsi"/>
          <w:sz w:val="24"/>
          <w:szCs w:val="24"/>
        </w:rPr>
        <w:instrText xml:space="preserve"> FORMTEXT </w:instrText>
      </w:r>
      <w:r w:rsidRPr="00A30E7F">
        <w:rPr>
          <w:rFonts w:asciiTheme="majorHAnsi" w:eastAsia="Calibri" w:hAnsiTheme="majorHAnsi" w:cstheme="majorHAnsi"/>
          <w:sz w:val="24"/>
          <w:szCs w:val="24"/>
        </w:rPr>
      </w:r>
      <w:r w:rsidRPr="00A30E7F">
        <w:rPr>
          <w:rFonts w:asciiTheme="majorHAnsi" w:eastAsia="Calibri" w:hAnsiTheme="majorHAnsi" w:cstheme="majorHAnsi"/>
          <w:sz w:val="24"/>
          <w:szCs w:val="24"/>
        </w:rPr>
        <w:fldChar w:fldCharType="separate"/>
      </w:r>
      <w:r w:rsidRPr="00A30E7F">
        <w:rPr>
          <w:rFonts w:asciiTheme="majorHAnsi" w:eastAsia="Calibri" w:hAnsiTheme="majorHAnsi" w:cstheme="majorHAnsi"/>
          <w:noProof/>
          <w:sz w:val="24"/>
          <w:szCs w:val="24"/>
        </w:rPr>
        <w:t> </w:t>
      </w:r>
      <w:r w:rsidRPr="00A30E7F">
        <w:rPr>
          <w:rFonts w:asciiTheme="majorHAnsi" w:eastAsia="Calibri" w:hAnsiTheme="majorHAnsi" w:cstheme="majorHAnsi"/>
          <w:noProof/>
          <w:sz w:val="24"/>
          <w:szCs w:val="24"/>
        </w:rPr>
        <w:t> </w:t>
      </w:r>
      <w:r w:rsidRPr="00A30E7F">
        <w:rPr>
          <w:rFonts w:asciiTheme="majorHAnsi" w:eastAsia="Calibri" w:hAnsiTheme="majorHAnsi" w:cstheme="majorHAnsi"/>
          <w:noProof/>
          <w:sz w:val="24"/>
          <w:szCs w:val="24"/>
        </w:rPr>
        <w:t> </w:t>
      </w:r>
      <w:r w:rsidRPr="00A30E7F">
        <w:rPr>
          <w:rFonts w:asciiTheme="majorHAnsi" w:eastAsia="Calibri" w:hAnsiTheme="majorHAnsi" w:cstheme="majorHAnsi"/>
          <w:noProof/>
          <w:sz w:val="24"/>
          <w:szCs w:val="24"/>
        </w:rPr>
        <w:t> </w:t>
      </w:r>
      <w:r w:rsidRPr="00A30E7F">
        <w:rPr>
          <w:rFonts w:asciiTheme="majorHAnsi" w:eastAsia="Calibri" w:hAnsiTheme="majorHAnsi" w:cstheme="majorHAnsi"/>
          <w:noProof/>
          <w:sz w:val="24"/>
          <w:szCs w:val="24"/>
        </w:rPr>
        <w:t> </w:t>
      </w:r>
      <w:r w:rsidRPr="00A30E7F">
        <w:rPr>
          <w:rFonts w:asciiTheme="majorHAnsi" w:eastAsia="Calibri" w:hAnsiTheme="majorHAnsi" w:cstheme="majorHAnsi"/>
          <w:sz w:val="24"/>
          <w:szCs w:val="24"/>
        </w:rPr>
        <w:fldChar w:fldCharType="end"/>
      </w:r>
    </w:p>
    <w:p w:rsidR="00433359" w:rsidRPr="00A30E7F" w:rsidRDefault="00433359" w:rsidP="002206F7">
      <w:pPr>
        <w:widowControl w:val="0"/>
        <w:spacing w:line="240" w:lineRule="auto"/>
        <w:ind w:right="2198" w:hanging="5"/>
        <w:rPr>
          <w:rFonts w:ascii="Calibri" w:eastAsia="Calibri" w:hAnsi="Calibri" w:cs="Calibri"/>
          <w:sz w:val="24"/>
          <w:szCs w:val="24"/>
        </w:rPr>
      </w:pPr>
    </w:p>
    <w:p w:rsidR="00433359" w:rsidRPr="0054310F" w:rsidRDefault="009B27A4" w:rsidP="0054310F">
      <w:pPr>
        <w:pStyle w:val="Ttulo2"/>
      </w:pPr>
      <w:r w:rsidRPr="0054310F">
        <w:t xml:space="preserve">Compras, </w:t>
      </w:r>
      <w:r w:rsidR="002206F7" w:rsidRPr="0054310F">
        <w:t xml:space="preserve">Contratações </w:t>
      </w:r>
      <w:r w:rsidRPr="0054310F">
        <w:t xml:space="preserve">e </w:t>
      </w:r>
      <w:r w:rsidR="002206F7" w:rsidRPr="0054310F">
        <w:t xml:space="preserve">Obras Realizadas </w:t>
      </w:r>
      <w:r w:rsidRPr="0054310F">
        <w:t xml:space="preserve">no </w:t>
      </w:r>
      <w:proofErr w:type="gramStart"/>
      <w:r w:rsidR="002206F7" w:rsidRPr="0054310F">
        <w:t>Período</w:t>
      </w:r>
      <w:proofErr w:type="gramEnd"/>
    </w:p>
    <w:p w:rsidR="00433359" w:rsidRDefault="009B27A4" w:rsidP="0075774B">
      <w:pPr>
        <w:widowControl w:val="0"/>
        <w:ind w:left="42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30E7F">
        <w:rPr>
          <w:rFonts w:asciiTheme="majorHAnsi" w:eastAsia="Calibri" w:hAnsiTheme="majorHAnsi" w:cstheme="majorHAnsi"/>
          <w:sz w:val="24"/>
          <w:szCs w:val="24"/>
        </w:rPr>
        <w:fldChar w:fldCharType="begin">
          <w:ffData>
            <w:name w:val="Texto2"/>
            <w:enabled/>
            <w:calcOnExit w:val="0"/>
            <w:statusText w:type="text" w:val="Incluir texto sem abreviações."/>
            <w:textInput/>
          </w:ffData>
        </w:fldChar>
      </w:r>
      <w:r w:rsidRPr="00A30E7F">
        <w:rPr>
          <w:rFonts w:asciiTheme="majorHAnsi" w:eastAsia="Calibri" w:hAnsiTheme="majorHAnsi" w:cstheme="majorHAnsi"/>
          <w:sz w:val="24"/>
          <w:szCs w:val="24"/>
        </w:rPr>
        <w:instrText xml:space="preserve"> FORMTEXT </w:instrText>
      </w:r>
      <w:r w:rsidRPr="00A30E7F">
        <w:rPr>
          <w:rFonts w:asciiTheme="majorHAnsi" w:eastAsia="Calibri" w:hAnsiTheme="majorHAnsi" w:cstheme="majorHAnsi"/>
          <w:sz w:val="24"/>
          <w:szCs w:val="24"/>
        </w:rPr>
      </w:r>
      <w:r w:rsidRPr="00A30E7F">
        <w:rPr>
          <w:rFonts w:asciiTheme="majorHAnsi" w:eastAsia="Calibri" w:hAnsiTheme="majorHAnsi" w:cstheme="majorHAnsi"/>
          <w:sz w:val="24"/>
          <w:szCs w:val="24"/>
        </w:rPr>
        <w:fldChar w:fldCharType="separate"/>
      </w:r>
      <w:r w:rsidRPr="00A30E7F">
        <w:rPr>
          <w:rFonts w:asciiTheme="majorHAnsi" w:eastAsia="Calibri" w:hAnsiTheme="majorHAnsi" w:cstheme="majorHAnsi"/>
          <w:noProof/>
          <w:sz w:val="24"/>
          <w:szCs w:val="24"/>
        </w:rPr>
        <w:t> </w:t>
      </w:r>
      <w:r w:rsidRPr="00A30E7F">
        <w:rPr>
          <w:rFonts w:asciiTheme="majorHAnsi" w:eastAsia="Calibri" w:hAnsiTheme="majorHAnsi" w:cstheme="majorHAnsi"/>
          <w:noProof/>
          <w:sz w:val="24"/>
          <w:szCs w:val="24"/>
        </w:rPr>
        <w:t> </w:t>
      </w:r>
      <w:r w:rsidRPr="00A30E7F">
        <w:rPr>
          <w:rFonts w:asciiTheme="majorHAnsi" w:eastAsia="Calibri" w:hAnsiTheme="majorHAnsi" w:cstheme="majorHAnsi"/>
          <w:noProof/>
          <w:sz w:val="24"/>
          <w:szCs w:val="24"/>
        </w:rPr>
        <w:t> </w:t>
      </w:r>
      <w:r w:rsidRPr="00A30E7F">
        <w:rPr>
          <w:rFonts w:asciiTheme="majorHAnsi" w:eastAsia="Calibri" w:hAnsiTheme="majorHAnsi" w:cstheme="majorHAnsi"/>
          <w:noProof/>
          <w:sz w:val="24"/>
          <w:szCs w:val="24"/>
        </w:rPr>
        <w:t> </w:t>
      </w:r>
      <w:r w:rsidRPr="00A30E7F">
        <w:rPr>
          <w:rFonts w:asciiTheme="majorHAnsi" w:eastAsia="Calibri" w:hAnsiTheme="majorHAnsi" w:cstheme="majorHAnsi"/>
          <w:noProof/>
          <w:sz w:val="24"/>
          <w:szCs w:val="24"/>
        </w:rPr>
        <w:t> </w:t>
      </w:r>
      <w:r w:rsidRPr="00A30E7F">
        <w:rPr>
          <w:rFonts w:asciiTheme="majorHAnsi" w:eastAsia="Calibri" w:hAnsiTheme="majorHAnsi" w:cstheme="majorHAnsi"/>
          <w:sz w:val="24"/>
          <w:szCs w:val="24"/>
        </w:rPr>
        <w:fldChar w:fldCharType="end"/>
      </w:r>
    </w:p>
    <w:p w:rsidR="002206F7" w:rsidRPr="00A30E7F" w:rsidRDefault="002206F7" w:rsidP="0075774B">
      <w:pPr>
        <w:widowControl w:val="0"/>
        <w:ind w:left="426"/>
        <w:jc w:val="both"/>
        <w:rPr>
          <w:sz w:val="24"/>
          <w:szCs w:val="24"/>
        </w:rPr>
      </w:pPr>
    </w:p>
    <w:p w:rsidR="008C6DE3" w:rsidRDefault="008C6DE3" w:rsidP="0075774B">
      <w:pPr>
        <w:widowControl w:val="0"/>
        <w:ind w:left="426"/>
        <w:jc w:val="both"/>
        <w:rPr>
          <w:sz w:val="24"/>
          <w:szCs w:val="24"/>
        </w:rPr>
        <w:sectPr w:rsidR="008C6DE3" w:rsidSect="000B25E7">
          <w:footerReference w:type="default" r:id="rId9"/>
          <w:headerReference w:type="first" r:id="rId10"/>
          <w:pgSz w:w="11909" w:h="16834"/>
          <w:pgMar w:top="1440" w:right="1440" w:bottom="1440" w:left="1440" w:header="720" w:footer="720" w:gutter="0"/>
          <w:pgNumType w:start="1"/>
          <w:cols w:space="720"/>
          <w:titlePg/>
          <w:docGrid w:linePitch="299"/>
        </w:sectPr>
      </w:pPr>
    </w:p>
    <w:tbl>
      <w:tblPr>
        <w:tblStyle w:val="a3"/>
        <w:tblpPr w:leftFromText="141" w:rightFromText="141" w:vertAnchor="text" w:horzAnchor="margin" w:tblpXSpec="center" w:tblpY="480"/>
        <w:tblW w:w="149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6"/>
        <w:gridCol w:w="3827"/>
        <w:gridCol w:w="1417"/>
        <w:gridCol w:w="2268"/>
        <w:gridCol w:w="1985"/>
        <w:gridCol w:w="1295"/>
        <w:gridCol w:w="2107"/>
        <w:gridCol w:w="1559"/>
      </w:tblGrid>
      <w:tr w:rsidR="00CA0D0C" w:rsidRPr="00125596" w:rsidTr="002206F7">
        <w:trPr>
          <w:trHeight w:val="283"/>
          <w:tblHeader/>
        </w:trPr>
        <w:tc>
          <w:tcPr>
            <w:tcW w:w="526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125596" w:rsidRDefault="00CA0D0C" w:rsidP="002206F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0D0C" w:rsidRPr="00125596" w:rsidRDefault="00CA0D0C" w:rsidP="002206F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125596">
              <w:rPr>
                <w:rFonts w:asciiTheme="majorHAnsi" w:eastAsia="Calibri" w:hAnsiTheme="majorHAnsi" w:cstheme="majorHAnsi"/>
                <w:b/>
              </w:rPr>
              <w:t xml:space="preserve">Nome </w:t>
            </w:r>
            <w:r>
              <w:rPr>
                <w:rFonts w:asciiTheme="majorHAnsi" w:eastAsia="Calibri" w:hAnsiTheme="majorHAnsi" w:cstheme="majorHAnsi"/>
                <w:b/>
              </w:rPr>
              <w:t>completo</w:t>
            </w:r>
          </w:p>
        </w:tc>
        <w:tc>
          <w:tcPr>
            <w:tcW w:w="1417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0D0C" w:rsidRPr="00125596" w:rsidRDefault="00CA0D0C" w:rsidP="002206F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125596">
              <w:rPr>
                <w:rFonts w:asciiTheme="majorHAnsi" w:eastAsia="Calibri" w:hAnsiTheme="majorHAnsi" w:cstheme="majorHAnsi"/>
                <w:b/>
              </w:rPr>
              <w:t>SIAPE</w:t>
            </w:r>
            <w:r w:rsidRPr="00125596">
              <w:rPr>
                <w:rStyle w:val="Refdenotaderodap"/>
                <w:rFonts w:asciiTheme="majorHAnsi" w:eastAsia="Calibri" w:hAnsiTheme="majorHAnsi" w:cstheme="majorHAnsi"/>
                <w:b/>
              </w:rPr>
              <w:footnoteReference w:id="1"/>
            </w:r>
          </w:p>
        </w:tc>
        <w:tc>
          <w:tcPr>
            <w:tcW w:w="226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0D0C" w:rsidRPr="00125596" w:rsidRDefault="00CA0D0C" w:rsidP="002206F7">
            <w:pPr>
              <w:widowControl w:val="0"/>
              <w:spacing w:line="240" w:lineRule="auto"/>
              <w:ind w:left="162" w:right="10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125596">
              <w:rPr>
                <w:rFonts w:asciiTheme="majorHAnsi" w:eastAsia="Calibri" w:hAnsiTheme="majorHAnsi" w:cstheme="majorHAnsi"/>
                <w:b/>
              </w:rPr>
              <w:t>Vínculo empregatício e instituição</w:t>
            </w:r>
          </w:p>
        </w:tc>
        <w:tc>
          <w:tcPr>
            <w:tcW w:w="198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0D0C" w:rsidRPr="00125596" w:rsidRDefault="00CA0D0C" w:rsidP="002206F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125596">
              <w:rPr>
                <w:rFonts w:asciiTheme="majorHAnsi" w:eastAsia="Calibri" w:hAnsiTheme="majorHAnsi" w:cstheme="majorHAnsi"/>
                <w:b/>
              </w:rPr>
              <w:t>Função no projeto</w:t>
            </w:r>
          </w:p>
        </w:tc>
        <w:tc>
          <w:tcPr>
            <w:tcW w:w="129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0D0C" w:rsidRPr="00125596" w:rsidRDefault="00CA0D0C" w:rsidP="002206F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125596">
              <w:rPr>
                <w:rFonts w:asciiTheme="majorHAnsi" w:eastAsia="Calibri" w:hAnsiTheme="majorHAnsi" w:cstheme="majorHAnsi"/>
                <w:b/>
              </w:rPr>
              <w:t xml:space="preserve">Carga horária </w:t>
            </w:r>
            <w:r>
              <w:rPr>
                <w:rFonts w:asciiTheme="majorHAnsi" w:eastAsia="Calibri" w:hAnsiTheme="majorHAnsi" w:cstheme="majorHAnsi"/>
                <w:b/>
              </w:rPr>
              <w:t>total</w:t>
            </w:r>
          </w:p>
        </w:tc>
        <w:tc>
          <w:tcPr>
            <w:tcW w:w="2107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0D0C" w:rsidRPr="00E43898" w:rsidRDefault="00CA0D0C" w:rsidP="002206F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Período</w:t>
            </w:r>
            <w:r w:rsidRPr="00E43898">
              <w:rPr>
                <w:rFonts w:asciiTheme="majorHAnsi" w:eastAsia="Calibri" w:hAnsiTheme="majorHAnsi" w:cstheme="majorHAnsi"/>
                <w:b/>
              </w:rPr>
              <w:t xml:space="preserve"> de Participação no Projeto</w:t>
            </w:r>
          </w:p>
        </w:tc>
        <w:tc>
          <w:tcPr>
            <w:tcW w:w="155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0D0C" w:rsidRPr="00125596" w:rsidRDefault="00CA0D0C" w:rsidP="002206F7">
            <w:pPr>
              <w:widowControl w:val="0"/>
              <w:spacing w:line="240" w:lineRule="auto"/>
              <w:ind w:left="139" w:right="76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125596">
              <w:rPr>
                <w:rFonts w:asciiTheme="majorHAnsi" w:eastAsia="Calibri" w:hAnsiTheme="majorHAnsi" w:cstheme="majorHAnsi"/>
                <w:b/>
              </w:rPr>
              <w:t>V</w:t>
            </w:r>
            <w:r>
              <w:rPr>
                <w:rFonts w:asciiTheme="majorHAnsi" w:eastAsia="Calibri" w:hAnsiTheme="majorHAnsi" w:cstheme="majorHAnsi"/>
                <w:b/>
              </w:rPr>
              <w:t>alor Total recebido</w:t>
            </w:r>
            <w:r w:rsidRPr="00125596">
              <w:rPr>
                <w:rStyle w:val="Refdenotaderodap"/>
                <w:rFonts w:asciiTheme="majorHAnsi" w:eastAsia="Calibri" w:hAnsiTheme="majorHAnsi" w:cstheme="majorHAnsi"/>
                <w:b/>
              </w:rPr>
              <w:footnoteReference w:id="2"/>
            </w:r>
          </w:p>
        </w:tc>
      </w:tr>
      <w:tr w:rsidR="00CA0D0C" w:rsidRPr="00125596" w:rsidTr="002206F7">
        <w:trPr>
          <w:trHeight w:val="283"/>
        </w:trPr>
        <w:tc>
          <w:tcPr>
            <w:tcW w:w="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D26699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proofErr w:type="gramEnd"/>
          </w:p>
        </w:tc>
        <w:bookmarkStart w:id="11" w:name="Coordenador"/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Coordenador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E61B62" w:rsidP="002206F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ocente UFABC"/>
                    <w:listEntry w:val="Téc. Administrativo"/>
                  </w:ddList>
                </w:ffData>
              </w:fldChar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FORMDROPDOWN </w:instrTex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proofErr w:type="gramStart"/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t>Coordenador(</w:t>
            </w:r>
            <w:proofErr w:type="gramEnd"/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t>a)</w:t>
            </w:r>
          </w:p>
        </w:tc>
        <w:bookmarkStart w:id="12" w:name="CH1"/>
        <w:tc>
          <w:tcPr>
            <w:tcW w:w="1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CH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bookmarkEnd w:id="12"/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t>h</w:t>
            </w:r>
          </w:p>
        </w:tc>
        <w:bookmarkStart w:id="13" w:name="MesInicio"/>
        <w:tc>
          <w:tcPr>
            <w:tcW w:w="2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MesInicio"/>
                  <w:enabled/>
                  <w:calcOnExit w:val="0"/>
                  <w:ddList>
                    <w:listEntry w:val="Jan"/>
                    <w:listEntry w:val="Fev"/>
                    <w:listEntry w:val="Mar"/>
                    <w:listEntry w:val="Abr"/>
                    <w:listEntry w:val="Mai"/>
                    <w:listEntry w:val="Jun"/>
                    <w:listEntry w:val="Jul"/>
                    <w:listEntry w:val="Ago"/>
                    <w:listEntry w:val="Set"/>
                    <w:listEntry w:val="Out"/>
                    <w:listEntry w:val="Nov"/>
                    <w:listEntry w:val="Dez"/>
                  </w:ddLis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FORMDROPDOWN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bookmarkEnd w:id="13"/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t>/</w:t>
            </w:r>
            <w:bookmarkStart w:id="14" w:name="AnoInicio"/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AnoInicio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bookmarkEnd w:id="14"/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a 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MesInicio"/>
                  <w:enabled/>
                  <w:calcOnExit w:val="0"/>
                  <w:ddList>
                    <w:listEntry w:val="Jan"/>
                    <w:listEntry w:val="Fev"/>
                    <w:listEntry w:val="Mar"/>
                    <w:listEntry w:val="Abr"/>
                    <w:listEntry w:val="Mai"/>
                    <w:listEntry w:val="Jun"/>
                    <w:listEntry w:val="Jul"/>
                    <w:listEntry w:val="Ago"/>
                    <w:listEntry w:val="Set"/>
                    <w:listEntry w:val="Out"/>
                    <w:listEntry w:val="Nov"/>
                    <w:listEntry w:val="Dez"/>
                  </w:ddLis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FORMDROPDOWN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t>/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AnoInicio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widowControl w:val="0"/>
              <w:spacing w:line="240" w:lineRule="auto"/>
              <w:ind w:left="42" w:right="41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bookmarkStart w:id="15" w:name="Bolsa01"/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t>R$</w:t>
            </w:r>
            <w:bookmarkEnd w:id="15"/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CA0D0C" w:rsidRPr="00125596" w:rsidTr="002206F7">
        <w:trPr>
          <w:trHeight w:val="283"/>
        </w:trPr>
        <w:tc>
          <w:tcPr>
            <w:tcW w:w="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D2669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bookmarkStart w:id="16" w:name="Vínculo"/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widowControl w:val="0"/>
              <w:spacing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Vínculo"/>
                  <w:enabled/>
                  <w:calcOnExit w:val="0"/>
                  <w:ddList>
                    <w:listEntry w:val="Docente UFABC"/>
                    <w:listEntry w:val="Docente outra IES"/>
                    <w:listEntry w:val="Graduando UFABC"/>
                    <w:listEntry w:val="Graduando outra IES"/>
                    <w:listEntry w:val="Mestrando UFABC"/>
                    <w:listEntry w:val="Mestrando outra IES"/>
                    <w:listEntry w:val="Doutorando UFABC"/>
                    <w:listEntry w:val="Doutorando outra IES"/>
                    <w:listEntry w:val="Téc. Administrativo"/>
                    <w:listEntry w:val="Pesquisador Colaborador"/>
                    <w:listEntry w:val="Pesquisador Colab. I"/>
                    <w:listEntry w:val="Pesquisador Colab. II"/>
                  </w:ddLis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FORMDROPDOWN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CH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t>h</w:t>
            </w:r>
          </w:p>
        </w:tc>
        <w:tc>
          <w:tcPr>
            <w:tcW w:w="2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MesInicio"/>
                  <w:enabled/>
                  <w:calcOnExit w:val="0"/>
                  <w:ddList>
                    <w:listEntry w:val="Jan"/>
                    <w:listEntry w:val="Fev"/>
                    <w:listEntry w:val="Mar"/>
                    <w:listEntry w:val="Abr"/>
                    <w:listEntry w:val="Mai"/>
                    <w:listEntry w:val="Jun"/>
                    <w:listEntry w:val="Jul"/>
                    <w:listEntry w:val="Ago"/>
                    <w:listEntry w:val="Set"/>
                    <w:listEntry w:val="Out"/>
                    <w:listEntry w:val="Nov"/>
                    <w:listEntry w:val="Dez"/>
                  </w:ddLis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FORMDROPDOWN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t>/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AnoInicio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a 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MesInicio"/>
                  <w:enabled/>
                  <w:calcOnExit w:val="0"/>
                  <w:ddList>
                    <w:listEntry w:val="Jan"/>
                    <w:listEntry w:val="Fev"/>
                    <w:listEntry w:val="Mar"/>
                    <w:listEntry w:val="Abr"/>
                    <w:listEntry w:val="Mai"/>
                    <w:listEntry w:val="Jun"/>
                    <w:listEntry w:val="Jul"/>
                    <w:listEntry w:val="Ago"/>
                    <w:listEntry w:val="Set"/>
                    <w:listEntry w:val="Out"/>
                    <w:listEntry w:val="Nov"/>
                    <w:listEntry w:val="Dez"/>
                  </w:ddLis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FORMDROPDOWN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t>/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AnoInicio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jc w:val="center"/>
              <w:rPr>
                <w:sz w:val="20"/>
                <w:szCs w:val="20"/>
              </w:rPr>
            </w:pP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R$ 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CA0D0C" w:rsidRPr="00125596" w:rsidTr="002206F7">
        <w:trPr>
          <w:trHeight w:val="283"/>
        </w:trPr>
        <w:tc>
          <w:tcPr>
            <w:tcW w:w="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D26699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proofErr w:type="gramEnd"/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ind w:left="-57" w:right="-57"/>
              <w:jc w:val="center"/>
              <w:rPr>
                <w:sz w:val="20"/>
                <w:szCs w:val="20"/>
              </w:rPr>
            </w:pP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Vínculo"/>
                  <w:enabled/>
                  <w:calcOnExit w:val="0"/>
                  <w:ddList>
                    <w:result w:val="1"/>
                    <w:listEntry w:val="Docente UFABC"/>
                    <w:listEntry w:val="Docente outra IES"/>
                    <w:listEntry w:val="Graduando UFABC"/>
                    <w:listEntry w:val="Graduando outra IES"/>
                    <w:listEntry w:val="Mestrando UFABC"/>
                    <w:listEntry w:val="Mestrando outra IES"/>
                    <w:listEntry w:val="Doutorando UFABC"/>
                    <w:listEntry w:val="Doutorando outra IES"/>
                    <w:listEntry w:val="Téc. Administrativo"/>
                    <w:listEntry w:val="Pesquisador Colaborador"/>
                    <w:listEntry w:val="Pesquisador Colab. I"/>
                    <w:listEntry w:val="Pesquisador Colab. II"/>
                  </w:ddLis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FORMDROPDOWN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jc w:val="center"/>
              <w:rPr>
                <w:sz w:val="20"/>
                <w:szCs w:val="20"/>
              </w:rPr>
            </w:pP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CH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h </w:t>
            </w:r>
          </w:p>
        </w:tc>
        <w:tc>
          <w:tcPr>
            <w:tcW w:w="2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MesInicio"/>
                  <w:enabled/>
                  <w:calcOnExit w:val="0"/>
                  <w:ddList>
                    <w:listEntry w:val="Jan"/>
                    <w:listEntry w:val="Fev"/>
                    <w:listEntry w:val="Mar"/>
                    <w:listEntry w:val="Abr"/>
                    <w:listEntry w:val="Mai"/>
                    <w:listEntry w:val="Jun"/>
                    <w:listEntry w:val="Jul"/>
                    <w:listEntry w:val="Ago"/>
                    <w:listEntry w:val="Set"/>
                    <w:listEntry w:val="Out"/>
                    <w:listEntry w:val="Nov"/>
                    <w:listEntry w:val="Dez"/>
                  </w:ddLis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FORMDROPDOWN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t>/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AnoInicio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a 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MesInicio"/>
                  <w:enabled/>
                  <w:calcOnExit w:val="0"/>
                  <w:ddList>
                    <w:listEntry w:val="Jan"/>
                    <w:listEntry w:val="Fev"/>
                    <w:listEntry w:val="Mar"/>
                    <w:listEntry w:val="Abr"/>
                    <w:listEntry w:val="Mai"/>
                    <w:listEntry w:val="Jun"/>
                    <w:listEntry w:val="Jul"/>
                    <w:listEntry w:val="Ago"/>
                    <w:listEntry w:val="Set"/>
                    <w:listEntry w:val="Out"/>
                    <w:listEntry w:val="Nov"/>
                    <w:listEntry w:val="Dez"/>
                  </w:ddLis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FORMDROPDOWN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t>/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AnoInicio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jc w:val="center"/>
              <w:rPr>
                <w:sz w:val="20"/>
                <w:szCs w:val="20"/>
              </w:rPr>
            </w:pP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R$ 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CA0D0C" w:rsidRPr="00125596" w:rsidTr="002206F7">
        <w:trPr>
          <w:trHeight w:val="283"/>
        </w:trPr>
        <w:tc>
          <w:tcPr>
            <w:tcW w:w="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D26699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ind w:left="-57" w:right="-57"/>
              <w:jc w:val="center"/>
              <w:rPr>
                <w:sz w:val="20"/>
                <w:szCs w:val="20"/>
              </w:rPr>
            </w:pP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Vínculo"/>
                  <w:enabled/>
                  <w:calcOnExit w:val="0"/>
                  <w:ddList>
                    <w:result w:val="2"/>
                    <w:listEntry w:val="Docente UFABC"/>
                    <w:listEntry w:val="Docente outra IES"/>
                    <w:listEntry w:val="Graduando UFABC"/>
                    <w:listEntry w:val="Graduando outra IES"/>
                    <w:listEntry w:val="Mestrando UFABC"/>
                    <w:listEntry w:val="Mestrando outra IES"/>
                    <w:listEntry w:val="Doutorando UFABC"/>
                    <w:listEntry w:val="Doutorando outra IES"/>
                    <w:listEntry w:val="Téc. Administrativo"/>
                    <w:listEntry w:val="Pesquisador Colaborador"/>
                    <w:listEntry w:val="Pesquisador Colab. I"/>
                    <w:listEntry w:val="Pesquisador Colab. II"/>
                  </w:ddLis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FORMDROPDOWN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jc w:val="center"/>
              <w:rPr>
                <w:sz w:val="20"/>
                <w:szCs w:val="20"/>
              </w:rPr>
            </w:pP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CH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t>h</w:t>
            </w:r>
          </w:p>
        </w:tc>
        <w:tc>
          <w:tcPr>
            <w:tcW w:w="2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MesInicio"/>
                  <w:enabled/>
                  <w:calcOnExit w:val="0"/>
                  <w:ddList>
                    <w:listEntry w:val="Jan"/>
                    <w:listEntry w:val="Fev"/>
                    <w:listEntry w:val="Mar"/>
                    <w:listEntry w:val="Abr"/>
                    <w:listEntry w:val="Mai"/>
                    <w:listEntry w:val="Jun"/>
                    <w:listEntry w:val="Jul"/>
                    <w:listEntry w:val="Ago"/>
                    <w:listEntry w:val="Set"/>
                    <w:listEntry w:val="Out"/>
                    <w:listEntry w:val="Nov"/>
                    <w:listEntry w:val="Dez"/>
                  </w:ddLis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FORMDROPDOWN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t>/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AnoInicio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a 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MesInicio"/>
                  <w:enabled/>
                  <w:calcOnExit w:val="0"/>
                  <w:ddList>
                    <w:listEntry w:val="Jan"/>
                    <w:listEntry w:val="Fev"/>
                    <w:listEntry w:val="Mar"/>
                    <w:listEntry w:val="Abr"/>
                    <w:listEntry w:val="Mai"/>
                    <w:listEntry w:val="Jun"/>
                    <w:listEntry w:val="Jul"/>
                    <w:listEntry w:val="Ago"/>
                    <w:listEntry w:val="Set"/>
                    <w:listEntry w:val="Out"/>
                    <w:listEntry w:val="Nov"/>
                    <w:listEntry w:val="Dez"/>
                  </w:ddLis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FORMDROPDOWN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t>/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AnoInicio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jc w:val="center"/>
              <w:rPr>
                <w:sz w:val="20"/>
                <w:szCs w:val="20"/>
              </w:rPr>
            </w:pP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R$ 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CA0D0C" w:rsidRPr="00125596" w:rsidTr="002206F7">
        <w:trPr>
          <w:trHeight w:val="283"/>
        </w:trPr>
        <w:tc>
          <w:tcPr>
            <w:tcW w:w="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D26699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proofErr w:type="gramEnd"/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ind w:left="-57" w:right="-57"/>
              <w:jc w:val="center"/>
              <w:rPr>
                <w:sz w:val="20"/>
                <w:szCs w:val="20"/>
              </w:rPr>
            </w:pP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Vínculo"/>
                  <w:enabled/>
                  <w:calcOnExit w:val="0"/>
                  <w:ddList>
                    <w:result w:val="1"/>
                    <w:listEntry w:val="Docente UFABC"/>
                    <w:listEntry w:val="Docente outra IES"/>
                    <w:listEntry w:val="Graduando UFABC"/>
                    <w:listEntry w:val="Graduando outra IES"/>
                    <w:listEntry w:val="Mestrando UFABC"/>
                    <w:listEntry w:val="Mestrando outra IES"/>
                    <w:listEntry w:val="Doutorando UFABC"/>
                    <w:listEntry w:val="Doutorando outra IES"/>
                    <w:listEntry w:val="Téc. Administrativo"/>
                    <w:listEntry w:val="Pesquisador Colaborador"/>
                    <w:listEntry w:val="Pesquisador Colab. I"/>
                    <w:listEntry w:val="Pesquisador Colab. II"/>
                  </w:ddLis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FORMDROPDOWN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jc w:val="center"/>
              <w:rPr>
                <w:sz w:val="20"/>
                <w:szCs w:val="20"/>
              </w:rPr>
            </w:pP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t>h</w:t>
            </w:r>
          </w:p>
        </w:tc>
        <w:tc>
          <w:tcPr>
            <w:tcW w:w="2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MesInicio"/>
                  <w:enabled/>
                  <w:calcOnExit w:val="0"/>
                  <w:ddList>
                    <w:listEntry w:val="Jan"/>
                    <w:listEntry w:val="Fev"/>
                    <w:listEntry w:val="Mar"/>
                    <w:listEntry w:val="Abr"/>
                    <w:listEntry w:val="Mai"/>
                    <w:listEntry w:val="Jun"/>
                    <w:listEntry w:val="Jul"/>
                    <w:listEntry w:val="Ago"/>
                    <w:listEntry w:val="Set"/>
                    <w:listEntry w:val="Out"/>
                    <w:listEntry w:val="Nov"/>
                    <w:listEntry w:val="Dez"/>
                  </w:ddLis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FORMDROPDOWN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t>/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AnoInicio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a 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MesInicio"/>
                  <w:enabled/>
                  <w:calcOnExit w:val="0"/>
                  <w:ddList>
                    <w:listEntry w:val="Jan"/>
                    <w:listEntry w:val="Fev"/>
                    <w:listEntry w:val="Mar"/>
                    <w:listEntry w:val="Abr"/>
                    <w:listEntry w:val="Mai"/>
                    <w:listEntry w:val="Jun"/>
                    <w:listEntry w:val="Jul"/>
                    <w:listEntry w:val="Ago"/>
                    <w:listEntry w:val="Set"/>
                    <w:listEntry w:val="Out"/>
                    <w:listEntry w:val="Nov"/>
                    <w:listEntry w:val="Dez"/>
                  </w:ddLis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FORMDROPDOWN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t>/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AnoInicio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jc w:val="center"/>
              <w:rPr>
                <w:sz w:val="20"/>
                <w:szCs w:val="20"/>
              </w:rPr>
            </w:pP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R$ 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CA0D0C" w:rsidRPr="00125596" w:rsidTr="002206F7">
        <w:trPr>
          <w:trHeight w:val="283"/>
        </w:trPr>
        <w:tc>
          <w:tcPr>
            <w:tcW w:w="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D26699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proofErr w:type="gramEnd"/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ind w:left="-57" w:right="-57"/>
              <w:jc w:val="center"/>
              <w:rPr>
                <w:sz w:val="20"/>
                <w:szCs w:val="20"/>
              </w:rPr>
            </w:pP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Vínculo"/>
                  <w:enabled/>
                  <w:calcOnExit w:val="0"/>
                  <w:ddList>
                    <w:result w:val="9"/>
                    <w:listEntry w:val="Docente UFABC"/>
                    <w:listEntry w:val="Docente outra IES"/>
                    <w:listEntry w:val="Graduando UFABC"/>
                    <w:listEntry w:val="Graduando outra IES"/>
                    <w:listEntry w:val="Mestrando UFABC"/>
                    <w:listEntry w:val="Mestrando outra IES"/>
                    <w:listEntry w:val="Doutorando UFABC"/>
                    <w:listEntry w:val="Doutorando outra IES"/>
                    <w:listEntry w:val="Téc. Administrativo"/>
                    <w:listEntry w:val="Pesquisador Colaborador"/>
                    <w:listEntry w:val="Pesquisador Colab. I"/>
                    <w:listEntry w:val="Pesquisador Colab. II"/>
                  </w:ddLis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FORMDROPDOWN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jc w:val="center"/>
              <w:rPr>
                <w:sz w:val="20"/>
                <w:szCs w:val="20"/>
              </w:rPr>
            </w:pP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CH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t>h</w:t>
            </w:r>
          </w:p>
        </w:tc>
        <w:tc>
          <w:tcPr>
            <w:tcW w:w="2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MesInicio"/>
                  <w:enabled/>
                  <w:calcOnExit w:val="0"/>
                  <w:ddList>
                    <w:listEntry w:val="Jan"/>
                    <w:listEntry w:val="Fev"/>
                    <w:listEntry w:val="Mar"/>
                    <w:listEntry w:val="Abr"/>
                    <w:listEntry w:val="Mai"/>
                    <w:listEntry w:val="Jun"/>
                    <w:listEntry w:val="Jul"/>
                    <w:listEntry w:val="Ago"/>
                    <w:listEntry w:val="Set"/>
                    <w:listEntry w:val="Out"/>
                    <w:listEntry w:val="Nov"/>
                    <w:listEntry w:val="Dez"/>
                  </w:ddLis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FORMDROPDOWN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t>/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AnoInicio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a 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MesInicio"/>
                  <w:enabled/>
                  <w:calcOnExit w:val="0"/>
                  <w:ddList>
                    <w:listEntry w:val="Jan"/>
                    <w:listEntry w:val="Fev"/>
                    <w:listEntry w:val="Mar"/>
                    <w:listEntry w:val="Abr"/>
                    <w:listEntry w:val="Mai"/>
                    <w:listEntry w:val="Jun"/>
                    <w:listEntry w:val="Jul"/>
                    <w:listEntry w:val="Ago"/>
                    <w:listEntry w:val="Set"/>
                    <w:listEntry w:val="Out"/>
                    <w:listEntry w:val="Nov"/>
                    <w:listEntry w:val="Dez"/>
                  </w:ddLis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FORMDROPDOWN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t>/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AnoInicio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jc w:val="center"/>
              <w:rPr>
                <w:sz w:val="20"/>
                <w:szCs w:val="20"/>
              </w:rPr>
            </w:pP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R$ 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CA0D0C" w:rsidRPr="00125596" w:rsidTr="002206F7">
        <w:trPr>
          <w:trHeight w:val="283"/>
        </w:trPr>
        <w:tc>
          <w:tcPr>
            <w:tcW w:w="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D26699"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ind w:left="-57" w:right="-57"/>
              <w:jc w:val="center"/>
              <w:rPr>
                <w:sz w:val="20"/>
                <w:szCs w:val="20"/>
              </w:rPr>
            </w:pP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Vínculo"/>
                  <w:enabled/>
                  <w:calcOnExit w:val="0"/>
                  <w:ddList>
                    <w:result w:val="8"/>
                    <w:listEntry w:val="Docente UFABC"/>
                    <w:listEntry w:val="Docente outra IES"/>
                    <w:listEntry w:val="Graduando UFABC"/>
                    <w:listEntry w:val="Graduando outra IES"/>
                    <w:listEntry w:val="Mestrando UFABC"/>
                    <w:listEntry w:val="Mestrando outra IES"/>
                    <w:listEntry w:val="Doutorando UFABC"/>
                    <w:listEntry w:val="Doutorando outra IES"/>
                    <w:listEntry w:val="Téc. Administrativo"/>
                    <w:listEntry w:val="Pesquisador Colaborador"/>
                    <w:listEntry w:val="Pesquisador Colab. I"/>
                    <w:listEntry w:val="Pesquisador Colab. II"/>
                  </w:ddLis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FORMDROPDOWN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jc w:val="center"/>
              <w:rPr>
                <w:sz w:val="20"/>
                <w:szCs w:val="20"/>
              </w:rPr>
            </w:pP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CH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h </w:t>
            </w:r>
          </w:p>
        </w:tc>
        <w:tc>
          <w:tcPr>
            <w:tcW w:w="2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MesInicio"/>
                  <w:enabled/>
                  <w:calcOnExit w:val="0"/>
                  <w:ddList>
                    <w:listEntry w:val="Jan"/>
                    <w:listEntry w:val="Fev"/>
                    <w:listEntry w:val="Mar"/>
                    <w:listEntry w:val="Abr"/>
                    <w:listEntry w:val="Mai"/>
                    <w:listEntry w:val="Jun"/>
                    <w:listEntry w:val="Jul"/>
                    <w:listEntry w:val="Ago"/>
                    <w:listEntry w:val="Set"/>
                    <w:listEntry w:val="Out"/>
                    <w:listEntry w:val="Nov"/>
                    <w:listEntry w:val="Dez"/>
                  </w:ddLis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FORMDROPDOWN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t>/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AnoInicio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a 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MesInicio"/>
                  <w:enabled/>
                  <w:calcOnExit w:val="0"/>
                  <w:ddList>
                    <w:listEntry w:val="Jan"/>
                    <w:listEntry w:val="Fev"/>
                    <w:listEntry w:val="Mar"/>
                    <w:listEntry w:val="Abr"/>
                    <w:listEntry w:val="Mai"/>
                    <w:listEntry w:val="Jun"/>
                    <w:listEntry w:val="Jul"/>
                    <w:listEntry w:val="Ago"/>
                    <w:listEntry w:val="Set"/>
                    <w:listEntry w:val="Out"/>
                    <w:listEntry w:val="Nov"/>
                    <w:listEntry w:val="Dez"/>
                  </w:ddLis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FORMDROPDOWN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t>/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AnoInicio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jc w:val="center"/>
              <w:rPr>
                <w:sz w:val="20"/>
                <w:szCs w:val="20"/>
              </w:rPr>
            </w:pP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R$ 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CA0D0C" w:rsidRPr="00125596" w:rsidTr="002206F7">
        <w:trPr>
          <w:trHeight w:val="283"/>
        </w:trPr>
        <w:tc>
          <w:tcPr>
            <w:tcW w:w="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D26699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proofErr w:type="gramEnd"/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ind w:left="-57" w:right="-57"/>
              <w:jc w:val="center"/>
              <w:rPr>
                <w:sz w:val="20"/>
                <w:szCs w:val="20"/>
              </w:rPr>
            </w:pP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Vínculo"/>
                  <w:enabled/>
                  <w:calcOnExit w:val="0"/>
                  <w:ddList>
                    <w:result w:val="8"/>
                    <w:listEntry w:val="Docente UFABC"/>
                    <w:listEntry w:val="Docente outra IES"/>
                    <w:listEntry w:val="Graduando UFABC"/>
                    <w:listEntry w:val="Graduando outra IES"/>
                    <w:listEntry w:val="Mestrando UFABC"/>
                    <w:listEntry w:val="Mestrando outra IES"/>
                    <w:listEntry w:val="Doutorando UFABC"/>
                    <w:listEntry w:val="Doutorando outra IES"/>
                    <w:listEntry w:val="Téc. Administrativo"/>
                    <w:listEntry w:val="Pesquisador Colaborador"/>
                    <w:listEntry w:val="Pesquisador Colab. I"/>
                    <w:listEntry w:val="Pesquisador Colab. II"/>
                  </w:ddLis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FORMDROPDOWN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jc w:val="center"/>
              <w:rPr>
                <w:sz w:val="20"/>
                <w:szCs w:val="20"/>
              </w:rPr>
            </w:pP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CH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t>h</w:t>
            </w:r>
          </w:p>
        </w:tc>
        <w:tc>
          <w:tcPr>
            <w:tcW w:w="2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MesInicio"/>
                  <w:enabled/>
                  <w:calcOnExit w:val="0"/>
                  <w:ddList>
                    <w:listEntry w:val="Jan"/>
                    <w:listEntry w:val="Fev"/>
                    <w:listEntry w:val="Mar"/>
                    <w:listEntry w:val="Abr"/>
                    <w:listEntry w:val="Mai"/>
                    <w:listEntry w:val="Jun"/>
                    <w:listEntry w:val="Jul"/>
                    <w:listEntry w:val="Ago"/>
                    <w:listEntry w:val="Set"/>
                    <w:listEntry w:val="Out"/>
                    <w:listEntry w:val="Nov"/>
                    <w:listEntry w:val="Dez"/>
                  </w:ddLis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FORMDROPDOWN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t>/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AnoInicio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a 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MesInicio"/>
                  <w:enabled/>
                  <w:calcOnExit w:val="0"/>
                  <w:ddList>
                    <w:listEntry w:val="Jan"/>
                    <w:listEntry w:val="Fev"/>
                    <w:listEntry w:val="Mar"/>
                    <w:listEntry w:val="Abr"/>
                    <w:listEntry w:val="Mai"/>
                    <w:listEntry w:val="Jun"/>
                    <w:listEntry w:val="Jul"/>
                    <w:listEntry w:val="Ago"/>
                    <w:listEntry w:val="Set"/>
                    <w:listEntry w:val="Out"/>
                    <w:listEntry w:val="Nov"/>
                    <w:listEntry w:val="Dez"/>
                  </w:ddLis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FORMDROPDOWN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t>/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AnoInicio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0C" w:rsidRPr="00D26699" w:rsidRDefault="00CA0D0C" w:rsidP="002206F7">
            <w:pPr>
              <w:jc w:val="center"/>
              <w:rPr>
                <w:sz w:val="20"/>
                <w:szCs w:val="20"/>
              </w:rPr>
            </w:pP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R$ 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</w:textInput>
                </w:ffData>
              </w:fldCha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D26699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:rsidR="006B2903" w:rsidRPr="00AC6923" w:rsidRDefault="002206F7" w:rsidP="002206F7">
      <w:pPr>
        <w:pStyle w:val="Ttulo2"/>
        <w:ind w:left="0"/>
      </w:pPr>
      <w:r>
        <w:t>Equipe Técnica</w:t>
      </w:r>
    </w:p>
    <w:p w:rsidR="008C6DE3" w:rsidRPr="00AC6923" w:rsidRDefault="008C6DE3">
      <w:pPr>
        <w:widowControl w:val="0"/>
        <w:rPr>
          <w:rFonts w:asciiTheme="majorHAnsi" w:hAnsiTheme="majorHAnsi" w:cstheme="majorHAnsi"/>
          <w:sz w:val="20"/>
          <w:szCs w:val="24"/>
        </w:rPr>
      </w:pPr>
    </w:p>
    <w:p w:rsidR="008C6DE3" w:rsidRPr="00AC6923" w:rsidRDefault="008C6DE3">
      <w:pPr>
        <w:widowControl w:val="0"/>
        <w:rPr>
          <w:rFonts w:asciiTheme="majorHAnsi" w:hAnsiTheme="majorHAnsi" w:cstheme="majorHAnsi"/>
          <w:sz w:val="20"/>
          <w:szCs w:val="24"/>
        </w:rPr>
        <w:sectPr w:rsidR="008C6DE3" w:rsidRPr="00AC6923" w:rsidSect="000B25E7">
          <w:headerReference w:type="default" r:id="rId11"/>
          <w:pgSz w:w="16834" w:h="11909" w:orient="landscape"/>
          <w:pgMar w:top="1440" w:right="1440" w:bottom="1440" w:left="1440" w:header="720" w:footer="720" w:gutter="0"/>
          <w:cols w:space="720"/>
          <w:docGrid w:linePitch="299"/>
        </w:sectPr>
      </w:pPr>
    </w:p>
    <w:p w:rsidR="00433359" w:rsidRDefault="002206F7" w:rsidP="002206F7">
      <w:pPr>
        <w:pStyle w:val="Ttulo2"/>
      </w:pPr>
      <w:r w:rsidRPr="00A30E7F">
        <w:lastRenderedPageBreak/>
        <w:t>Comentários gerais</w:t>
      </w:r>
    </w:p>
    <w:p w:rsidR="002206F7" w:rsidRDefault="002206F7" w:rsidP="002206F7">
      <w:pPr>
        <w:widowControl w:val="0"/>
        <w:jc w:val="both"/>
        <w:rPr>
          <w:rFonts w:ascii="Calibri" w:eastAsia="Calibri" w:hAnsi="Calibri" w:cs="Calibri"/>
          <w:b/>
          <w:sz w:val="24"/>
          <w:szCs w:val="24"/>
        </w:rPr>
      </w:pPr>
      <w:r w:rsidRPr="00A30E7F">
        <w:rPr>
          <w:rFonts w:asciiTheme="majorHAnsi" w:eastAsia="Calibri" w:hAnsiTheme="majorHAnsi" w:cstheme="majorHAnsi"/>
          <w:sz w:val="24"/>
          <w:szCs w:val="24"/>
        </w:rPr>
        <w:fldChar w:fldCharType="begin">
          <w:ffData>
            <w:name w:val="Texto2"/>
            <w:enabled/>
            <w:calcOnExit w:val="0"/>
            <w:statusText w:type="text" w:val="Incluir texto sem abreviações."/>
            <w:textInput/>
          </w:ffData>
        </w:fldChar>
      </w:r>
      <w:r w:rsidRPr="00A30E7F">
        <w:rPr>
          <w:rFonts w:asciiTheme="majorHAnsi" w:eastAsia="Calibri" w:hAnsiTheme="majorHAnsi" w:cstheme="majorHAnsi"/>
          <w:sz w:val="24"/>
          <w:szCs w:val="24"/>
        </w:rPr>
        <w:instrText xml:space="preserve"> FORMTEXT </w:instrText>
      </w:r>
      <w:r w:rsidRPr="00A30E7F">
        <w:rPr>
          <w:rFonts w:asciiTheme="majorHAnsi" w:eastAsia="Calibri" w:hAnsiTheme="majorHAnsi" w:cstheme="majorHAnsi"/>
          <w:sz w:val="24"/>
          <w:szCs w:val="24"/>
        </w:rPr>
      </w:r>
      <w:r w:rsidRPr="00A30E7F">
        <w:rPr>
          <w:rFonts w:asciiTheme="majorHAnsi" w:eastAsia="Calibri" w:hAnsiTheme="majorHAnsi" w:cstheme="majorHAnsi"/>
          <w:sz w:val="24"/>
          <w:szCs w:val="24"/>
        </w:rPr>
        <w:fldChar w:fldCharType="separate"/>
      </w:r>
      <w:r w:rsidRPr="00A30E7F">
        <w:rPr>
          <w:rFonts w:asciiTheme="majorHAnsi" w:eastAsia="Calibri" w:hAnsiTheme="majorHAnsi" w:cstheme="majorHAnsi"/>
          <w:noProof/>
          <w:sz w:val="24"/>
          <w:szCs w:val="24"/>
        </w:rPr>
        <w:t> </w:t>
      </w:r>
      <w:r w:rsidRPr="00A30E7F">
        <w:rPr>
          <w:rFonts w:asciiTheme="majorHAnsi" w:eastAsia="Calibri" w:hAnsiTheme="majorHAnsi" w:cstheme="majorHAnsi"/>
          <w:noProof/>
          <w:sz w:val="24"/>
          <w:szCs w:val="24"/>
        </w:rPr>
        <w:t> </w:t>
      </w:r>
      <w:r w:rsidRPr="00A30E7F">
        <w:rPr>
          <w:rFonts w:asciiTheme="majorHAnsi" w:eastAsia="Calibri" w:hAnsiTheme="majorHAnsi" w:cstheme="majorHAnsi"/>
          <w:noProof/>
          <w:sz w:val="24"/>
          <w:szCs w:val="24"/>
        </w:rPr>
        <w:t> </w:t>
      </w:r>
      <w:r w:rsidRPr="00A30E7F">
        <w:rPr>
          <w:rFonts w:asciiTheme="majorHAnsi" w:eastAsia="Calibri" w:hAnsiTheme="majorHAnsi" w:cstheme="majorHAnsi"/>
          <w:noProof/>
          <w:sz w:val="24"/>
          <w:szCs w:val="24"/>
        </w:rPr>
        <w:t> </w:t>
      </w:r>
      <w:r w:rsidRPr="00A30E7F">
        <w:rPr>
          <w:rFonts w:asciiTheme="majorHAnsi" w:eastAsia="Calibri" w:hAnsiTheme="majorHAnsi" w:cstheme="majorHAnsi"/>
          <w:noProof/>
          <w:sz w:val="24"/>
          <w:szCs w:val="24"/>
        </w:rPr>
        <w:t> </w:t>
      </w:r>
      <w:r w:rsidRPr="00A30E7F">
        <w:rPr>
          <w:rFonts w:asciiTheme="majorHAnsi" w:eastAsia="Calibri" w:hAnsiTheme="majorHAnsi" w:cstheme="majorHAnsi"/>
          <w:sz w:val="24"/>
          <w:szCs w:val="24"/>
        </w:rPr>
        <w:fldChar w:fldCharType="end"/>
      </w:r>
    </w:p>
    <w:p w:rsidR="002206F7" w:rsidRPr="00A30E7F" w:rsidRDefault="002206F7">
      <w:pPr>
        <w:widowControl w:val="0"/>
        <w:rPr>
          <w:sz w:val="24"/>
          <w:szCs w:val="24"/>
        </w:rPr>
      </w:pPr>
    </w:p>
    <w:p w:rsidR="002206F7" w:rsidRDefault="002206F7" w:rsidP="002206F7">
      <w:pPr>
        <w:pStyle w:val="Ttulo2"/>
      </w:pPr>
      <w:r w:rsidRPr="008C6DE3">
        <w:t>Informações Complementares pela Fundação de Apoio</w:t>
      </w:r>
    </w:p>
    <w:p w:rsidR="002206F7" w:rsidRDefault="002206F7" w:rsidP="002206F7">
      <w:pPr>
        <w:widowControl w:val="0"/>
        <w:jc w:val="both"/>
        <w:rPr>
          <w:sz w:val="24"/>
          <w:szCs w:val="24"/>
        </w:rPr>
      </w:pPr>
      <w:r w:rsidRPr="00A30E7F">
        <w:rPr>
          <w:rFonts w:asciiTheme="majorHAnsi" w:eastAsia="Calibri" w:hAnsiTheme="majorHAnsi" w:cstheme="majorHAnsi"/>
          <w:sz w:val="24"/>
          <w:szCs w:val="24"/>
        </w:rPr>
        <w:fldChar w:fldCharType="begin">
          <w:ffData>
            <w:name w:val="Texto2"/>
            <w:enabled/>
            <w:calcOnExit w:val="0"/>
            <w:statusText w:type="text" w:val="Incluir texto sem abreviações."/>
            <w:textInput/>
          </w:ffData>
        </w:fldChar>
      </w:r>
      <w:r w:rsidRPr="00A30E7F">
        <w:rPr>
          <w:rFonts w:asciiTheme="majorHAnsi" w:eastAsia="Calibri" w:hAnsiTheme="majorHAnsi" w:cstheme="majorHAnsi"/>
          <w:sz w:val="24"/>
          <w:szCs w:val="24"/>
        </w:rPr>
        <w:instrText xml:space="preserve"> FORMTEXT </w:instrText>
      </w:r>
      <w:r w:rsidRPr="00A30E7F">
        <w:rPr>
          <w:rFonts w:asciiTheme="majorHAnsi" w:eastAsia="Calibri" w:hAnsiTheme="majorHAnsi" w:cstheme="majorHAnsi"/>
          <w:sz w:val="24"/>
          <w:szCs w:val="24"/>
        </w:rPr>
      </w:r>
      <w:r w:rsidRPr="00A30E7F">
        <w:rPr>
          <w:rFonts w:asciiTheme="majorHAnsi" w:eastAsia="Calibri" w:hAnsiTheme="majorHAnsi" w:cstheme="majorHAnsi"/>
          <w:sz w:val="24"/>
          <w:szCs w:val="24"/>
        </w:rPr>
        <w:fldChar w:fldCharType="separate"/>
      </w:r>
      <w:r w:rsidRPr="00A30E7F">
        <w:rPr>
          <w:rFonts w:asciiTheme="majorHAnsi" w:eastAsia="Calibri" w:hAnsiTheme="majorHAnsi" w:cstheme="majorHAnsi"/>
          <w:noProof/>
          <w:sz w:val="24"/>
          <w:szCs w:val="24"/>
        </w:rPr>
        <w:t> </w:t>
      </w:r>
      <w:r w:rsidRPr="00A30E7F">
        <w:rPr>
          <w:rFonts w:asciiTheme="majorHAnsi" w:eastAsia="Calibri" w:hAnsiTheme="majorHAnsi" w:cstheme="majorHAnsi"/>
          <w:noProof/>
          <w:sz w:val="24"/>
          <w:szCs w:val="24"/>
        </w:rPr>
        <w:t> </w:t>
      </w:r>
      <w:r w:rsidRPr="00A30E7F">
        <w:rPr>
          <w:rFonts w:asciiTheme="majorHAnsi" w:eastAsia="Calibri" w:hAnsiTheme="majorHAnsi" w:cstheme="majorHAnsi"/>
          <w:noProof/>
          <w:sz w:val="24"/>
          <w:szCs w:val="24"/>
        </w:rPr>
        <w:t> </w:t>
      </w:r>
      <w:r w:rsidRPr="00A30E7F">
        <w:rPr>
          <w:rFonts w:asciiTheme="majorHAnsi" w:eastAsia="Calibri" w:hAnsiTheme="majorHAnsi" w:cstheme="majorHAnsi"/>
          <w:noProof/>
          <w:sz w:val="24"/>
          <w:szCs w:val="24"/>
        </w:rPr>
        <w:t> </w:t>
      </w:r>
      <w:r w:rsidRPr="00A30E7F">
        <w:rPr>
          <w:rFonts w:asciiTheme="majorHAnsi" w:eastAsia="Calibri" w:hAnsiTheme="majorHAnsi" w:cstheme="majorHAnsi"/>
          <w:noProof/>
          <w:sz w:val="24"/>
          <w:szCs w:val="24"/>
        </w:rPr>
        <w:t> </w:t>
      </w:r>
      <w:r w:rsidRPr="00A30E7F">
        <w:rPr>
          <w:rFonts w:asciiTheme="majorHAnsi" w:eastAsia="Calibri" w:hAnsiTheme="majorHAnsi" w:cstheme="majorHAnsi"/>
          <w:sz w:val="24"/>
          <w:szCs w:val="24"/>
        </w:rPr>
        <w:fldChar w:fldCharType="end"/>
      </w:r>
    </w:p>
    <w:p w:rsidR="00433359" w:rsidRPr="008C6DE3" w:rsidRDefault="00433359" w:rsidP="002A74B8">
      <w:pPr>
        <w:spacing w:before="240"/>
        <w:jc w:val="both"/>
        <w:rPr>
          <w:rFonts w:asciiTheme="majorHAnsi" w:hAnsiTheme="majorHAnsi" w:cstheme="majorHAnsi"/>
          <w:sz w:val="24"/>
          <w:szCs w:val="24"/>
        </w:rPr>
      </w:pPr>
      <w:r w:rsidRPr="008C6DE3">
        <w:rPr>
          <w:rFonts w:asciiTheme="majorHAnsi" w:hAnsiTheme="majorHAnsi" w:cstheme="majorHAnsi"/>
          <w:sz w:val="24"/>
          <w:szCs w:val="24"/>
        </w:rPr>
        <w:t>Valor aprovado no projeto:</w:t>
      </w:r>
      <w:r w:rsidR="008C6DE3">
        <w:rPr>
          <w:rFonts w:asciiTheme="majorHAnsi" w:hAnsiTheme="majorHAnsi" w:cstheme="majorHAnsi"/>
          <w:sz w:val="24"/>
          <w:szCs w:val="24"/>
        </w:rPr>
        <w:t xml:space="preserve"> </w:t>
      </w:r>
      <w:r w:rsidR="00A648E2">
        <w:rPr>
          <w:rFonts w:asciiTheme="majorHAnsi" w:eastAsia="Calibri" w:hAnsiTheme="majorHAnsi" w:cstheme="majorHAnsi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A648E2">
        <w:rPr>
          <w:rFonts w:asciiTheme="majorHAnsi" w:eastAsia="Calibri" w:hAnsiTheme="majorHAnsi" w:cstheme="majorHAnsi"/>
        </w:rPr>
        <w:instrText xml:space="preserve"> FORMTEXT </w:instrText>
      </w:r>
      <w:r w:rsidR="00A648E2">
        <w:rPr>
          <w:rFonts w:asciiTheme="majorHAnsi" w:eastAsia="Calibri" w:hAnsiTheme="majorHAnsi" w:cstheme="majorHAnsi"/>
        </w:rPr>
      </w:r>
      <w:r w:rsidR="00A648E2">
        <w:rPr>
          <w:rFonts w:asciiTheme="majorHAnsi" w:eastAsia="Calibri" w:hAnsiTheme="majorHAnsi" w:cstheme="majorHAnsi"/>
        </w:rPr>
        <w:fldChar w:fldCharType="separate"/>
      </w:r>
      <w:r w:rsidR="00A648E2">
        <w:rPr>
          <w:rFonts w:asciiTheme="majorHAnsi" w:eastAsia="Calibri" w:hAnsiTheme="majorHAnsi" w:cstheme="majorHAnsi"/>
          <w:noProof/>
        </w:rPr>
        <w:t> </w:t>
      </w:r>
      <w:r w:rsidR="00A648E2">
        <w:rPr>
          <w:rFonts w:asciiTheme="majorHAnsi" w:eastAsia="Calibri" w:hAnsiTheme="majorHAnsi" w:cstheme="majorHAnsi"/>
          <w:noProof/>
        </w:rPr>
        <w:t> </w:t>
      </w:r>
      <w:r w:rsidR="00A648E2">
        <w:rPr>
          <w:rFonts w:asciiTheme="majorHAnsi" w:eastAsia="Calibri" w:hAnsiTheme="majorHAnsi" w:cstheme="majorHAnsi"/>
          <w:noProof/>
        </w:rPr>
        <w:t> </w:t>
      </w:r>
      <w:r w:rsidR="00A648E2">
        <w:rPr>
          <w:rFonts w:asciiTheme="majorHAnsi" w:eastAsia="Calibri" w:hAnsiTheme="majorHAnsi" w:cstheme="majorHAnsi"/>
          <w:noProof/>
        </w:rPr>
        <w:t> </w:t>
      </w:r>
      <w:r w:rsidR="00A648E2">
        <w:rPr>
          <w:rFonts w:asciiTheme="majorHAnsi" w:eastAsia="Calibri" w:hAnsiTheme="majorHAnsi" w:cstheme="majorHAnsi"/>
          <w:noProof/>
        </w:rPr>
        <w:t> </w:t>
      </w:r>
      <w:r w:rsidR="00A648E2">
        <w:rPr>
          <w:rFonts w:asciiTheme="majorHAnsi" w:eastAsia="Calibri" w:hAnsiTheme="majorHAnsi" w:cstheme="majorHAnsi"/>
        </w:rPr>
        <w:fldChar w:fldCharType="end"/>
      </w:r>
    </w:p>
    <w:p w:rsidR="00433359" w:rsidRPr="008C6DE3" w:rsidRDefault="00433359" w:rsidP="002A74B8">
      <w:pPr>
        <w:jc w:val="both"/>
        <w:rPr>
          <w:rFonts w:asciiTheme="majorHAnsi" w:hAnsiTheme="majorHAnsi" w:cstheme="majorHAnsi"/>
          <w:sz w:val="24"/>
          <w:szCs w:val="24"/>
        </w:rPr>
      </w:pPr>
      <w:r w:rsidRPr="008C6DE3">
        <w:rPr>
          <w:rFonts w:asciiTheme="majorHAnsi" w:hAnsiTheme="majorHAnsi" w:cstheme="majorHAnsi"/>
          <w:sz w:val="24"/>
          <w:szCs w:val="24"/>
        </w:rPr>
        <w:t>Valor liberado no Período:</w:t>
      </w:r>
      <w:r w:rsidR="008C6DE3">
        <w:rPr>
          <w:rFonts w:asciiTheme="majorHAnsi" w:hAnsiTheme="majorHAnsi" w:cstheme="majorHAnsi"/>
          <w:sz w:val="24"/>
          <w:szCs w:val="24"/>
        </w:rPr>
        <w:t xml:space="preserve"> </w:t>
      </w:r>
      <w:r w:rsidR="00A648E2">
        <w:rPr>
          <w:rFonts w:asciiTheme="majorHAnsi" w:eastAsia="Calibri" w:hAnsiTheme="majorHAnsi" w:cstheme="majorHAnsi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A648E2">
        <w:rPr>
          <w:rFonts w:asciiTheme="majorHAnsi" w:eastAsia="Calibri" w:hAnsiTheme="majorHAnsi" w:cstheme="majorHAnsi"/>
        </w:rPr>
        <w:instrText xml:space="preserve"> FORMTEXT </w:instrText>
      </w:r>
      <w:r w:rsidR="00A648E2">
        <w:rPr>
          <w:rFonts w:asciiTheme="majorHAnsi" w:eastAsia="Calibri" w:hAnsiTheme="majorHAnsi" w:cstheme="majorHAnsi"/>
        </w:rPr>
      </w:r>
      <w:r w:rsidR="00A648E2">
        <w:rPr>
          <w:rFonts w:asciiTheme="majorHAnsi" w:eastAsia="Calibri" w:hAnsiTheme="majorHAnsi" w:cstheme="majorHAnsi"/>
        </w:rPr>
        <w:fldChar w:fldCharType="separate"/>
      </w:r>
      <w:r w:rsidR="00A648E2">
        <w:rPr>
          <w:rFonts w:asciiTheme="majorHAnsi" w:eastAsia="Calibri" w:hAnsiTheme="majorHAnsi" w:cstheme="majorHAnsi"/>
          <w:noProof/>
        </w:rPr>
        <w:t> </w:t>
      </w:r>
      <w:r w:rsidR="00A648E2">
        <w:rPr>
          <w:rFonts w:asciiTheme="majorHAnsi" w:eastAsia="Calibri" w:hAnsiTheme="majorHAnsi" w:cstheme="majorHAnsi"/>
          <w:noProof/>
        </w:rPr>
        <w:t> </w:t>
      </w:r>
      <w:r w:rsidR="00A648E2">
        <w:rPr>
          <w:rFonts w:asciiTheme="majorHAnsi" w:eastAsia="Calibri" w:hAnsiTheme="majorHAnsi" w:cstheme="majorHAnsi"/>
          <w:noProof/>
        </w:rPr>
        <w:t> </w:t>
      </w:r>
      <w:r w:rsidR="00A648E2">
        <w:rPr>
          <w:rFonts w:asciiTheme="majorHAnsi" w:eastAsia="Calibri" w:hAnsiTheme="majorHAnsi" w:cstheme="majorHAnsi"/>
          <w:noProof/>
        </w:rPr>
        <w:t> </w:t>
      </w:r>
      <w:r w:rsidR="00A648E2">
        <w:rPr>
          <w:rFonts w:asciiTheme="majorHAnsi" w:eastAsia="Calibri" w:hAnsiTheme="majorHAnsi" w:cstheme="majorHAnsi"/>
          <w:noProof/>
        </w:rPr>
        <w:t> </w:t>
      </w:r>
      <w:r w:rsidR="00A648E2">
        <w:rPr>
          <w:rFonts w:asciiTheme="majorHAnsi" w:eastAsia="Calibri" w:hAnsiTheme="majorHAnsi" w:cstheme="majorHAnsi"/>
        </w:rPr>
        <w:fldChar w:fldCharType="end"/>
      </w:r>
    </w:p>
    <w:p w:rsidR="00433359" w:rsidRPr="008C6DE3" w:rsidRDefault="00433359" w:rsidP="002A74B8">
      <w:pPr>
        <w:jc w:val="both"/>
        <w:rPr>
          <w:rFonts w:asciiTheme="majorHAnsi" w:hAnsiTheme="majorHAnsi" w:cstheme="majorHAnsi"/>
          <w:sz w:val="24"/>
          <w:szCs w:val="24"/>
        </w:rPr>
      </w:pPr>
      <w:r w:rsidRPr="008C6DE3">
        <w:rPr>
          <w:rFonts w:asciiTheme="majorHAnsi" w:hAnsiTheme="majorHAnsi" w:cstheme="majorHAnsi"/>
          <w:sz w:val="24"/>
          <w:szCs w:val="24"/>
        </w:rPr>
        <w:t>Valor dos gastos efetuados no Período:</w:t>
      </w:r>
      <w:r w:rsidR="008C6DE3">
        <w:rPr>
          <w:rFonts w:asciiTheme="majorHAnsi" w:hAnsiTheme="majorHAnsi" w:cstheme="majorHAnsi"/>
          <w:sz w:val="24"/>
          <w:szCs w:val="24"/>
        </w:rPr>
        <w:t xml:space="preserve"> </w:t>
      </w:r>
      <w:r w:rsidR="00A648E2">
        <w:rPr>
          <w:rFonts w:asciiTheme="majorHAnsi" w:eastAsia="Calibri" w:hAnsiTheme="majorHAnsi" w:cstheme="majorHAnsi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A648E2">
        <w:rPr>
          <w:rFonts w:asciiTheme="majorHAnsi" w:eastAsia="Calibri" w:hAnsiTheme="majorHAnsi" w:cstheme="majorHAnsi"/>
        </w:rPr>
        <w:instrText xml:space="preserve"> FORMTEXT </w:instrText>
      </w:r>
      <w:r w:rsidR="00A648E2">
        <w:rPr>
          <w:rFonts w:asciiTheme="majorHAnsi" w:eastAsia="Calibri" w:hAnsiTheme="majorHAnsi" w:cstheme="majorHAnsi"/>
        </w:rPr>
      </w:r>
      <w:r w:rsidR="00A648E2">
        <w:rPr>
          <w:rFonts w:asciiTheme="majorHAnsi" w:eastAsia="Calibri" w:hAnsiTheme="majorHAnsi" w:cstheme="majorHAnsi"/>
        </w:rPr>
        <w:fldChar w:fldCharType="separate"/>
      </w:r>
      <w:r w:rsidR="00A648E2">
        <w:rPr>
          <w:rFonts w:asciiTheme="majorHAnsi" w:eastAsia="Calibri" w:hAnsiTheme="majorHAnsi" w:cstheme="majorHAnsi"/>
          <w:noProof/>
        </w:rPr>
        <w:t> </w:t>
      </w:r>
      <w:r w:rsidR="00A648E2">
        <w:rPr>
          <w:rFonts w:asciiTheme="majorHAnsi" w:eastAsia="Calibri" w:hAnsiTheme="majorHAnsi" w:cstheme="majorHAnsi"/>
          <w:noProof/>
        </w:rPr>
        <w:t> </w:t>
      </w:r>
      <w:r w:rsidR="00A648E2">
        <w:rPr>
          <w:rFonts w:asciiTheme="majorHAnsi" w:eastAsia="Calibri" w:hAnsiTheme="majorHAnsi" w:cstheme="majorHAnsi"/>
          <w:noProof/>
        </w:rPr>
        <w:t> </w:t>
      </w:r>
      <w:r w:rsidR="00A648E2">
        <w:rPr>
          <w:rFonts w:asciiTheme="majorHAnsi" w:eastAsia="Calibri" w:hAnsiTheme="majorHAnsi" w:cstheme="majorHAnsi"/>
          <w:noProof/>
        </w:rPr>
        <w:t> </w:t>
      </w:r>
      <w:r w:rsidR="00A648E2">
        <w:rPr>
          <w:rFonts w:asciiTheme="majorHAnsi" w:eastAsia="Calibri" w:hAnsiTheme="majorHAnsi" w:cstheme="majorHAnsi"/>
          <w:noProof/>
        </w:rPr>
        <w:t> </w:t>
      </w:r>
      <w:r w:rsidR="00A648E2">
        <w:rPr>
          <w:rFonts w:asciiTheme="majorHAnsi" w:eastAsia="Calibri" w:hAnsiTheme="majorHAnsi" w:cstheme="majorHAnsi"/>
        </w:rPr>
        <w:fldChar w:fldCharType="end"/>
      </w:r>
    </w:p>
    <w:p w:rsidR="008C6DE3" w:rsidRDefault="002A74B8" w:rsidP="002A74B8">
      <w:pPr>
        <w:keepNext/>
        <w:keepLines/>
        <w:jc w:val="both"/>
        <w:rPr>
          <w:rFonts w:asciiTheme="majorHAnsi" w:hAnsiTheme="majorHAnsi" w:cstheme="majorHAnsi"/>
          <w:sz w:val="24"/>
          <w:szCs w:val="24"/>
        </w:rPr>
      </w:pPr>
      <w:r w:rsidRPr="002A74B8">
        <w:rPr>
          <w:rFonts w:asciiTheme="majorHAnsi" w:hAnsiTheme="majorHAnsi" w:cstheme="majorHAnsi"/>
          <w:sz w:val="24"/>
          <w:szCs w:val="24"/>
        </w:rPr>
        <w:lastRenderedPageBreak/>
        <w:t>Quadro demonstrativo com a relação de pagamentos:</w:t>
      </w:r>
    </w:p>
    <w:sdt>
      <w:sdtPr>
        <w:rPr>
          <w:rFonts w:asciiTheme="majorHAnsi" w:hAnsiTheme="majorHAnsi" w:cstheme="majorHAnsi"/>
          <w:sz w:val="24"/>
          <w:szCs w:val="24"/>
        </w:rPr>
        <w:id w:val="296805935"/>
        <w:showingPlcHdr/>
        <w:picture/>
      </w:sdtPr>
      <w:sdtEndPr/>
      <w:sdtContent>
        <w:p w:rsidR="002A74B8" w:rsidRDefault="002A74B8" w:rsidP="002A74B8">
          <w:pPr>
            <w:keepNext/>
            <w:keepLines/>
            <w:jc w:val="both"/>
            <w:rPr>
              <w:rFonts w:asciiTheme="majorHAnsi" w:hAnsiTheme="majorHAnsi" w:cstheme="majorHAnsi"/>
              <w:sz w:val="24"/>
              <w:szCs w:val="24"/>
            </w:rPr>
          </w:pPr>
          <w:r>
            <w:rPr>
              <w:rFonts w:asciiTheme="majorHAnsi" w:hAnsiTheme="majorHAnsi" w:cstheme="majorHAnsi"/>
              <w:noProof/>
              <w:sz w:val="24"/>
              <w:szCs w:val="24"/>
            </w:rPr>
            <w:drawing>
              <wp:inline distT="0" distB="0" distL="0" distR="0">
                <wp:extent cx="5734050" cy="3781425"/>
                <wp:effectExtent l="0" t="0" r="0" b="9525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050" cy="3781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AC6923" w:rsidRDefault="00AC6923" w:rsidP="002A74B8">
      <w:pPr>
        <w:keepNext/>
        <w:keepLines/>
        <w:jc w:val="both"/>
        <w:rPr>
          <w:rFonts w:asciiTheme="majorHAnsi" w:hAnsiTheme="majorHAnsi" w:cstheme="majorHAnsi"/>
          <w:sz w:val="24"/>
          <w:szCs w:val="24"/>
        </w:rPr>
      </w:pPr>
      <w:r w:rsidRPr="00E04FF2">
        <w:rPr>
          <w:rFonts w:asciiTheme="majorHAnsi" w:hAnsiTheme="majorHAnsi" w:cstheme="majorHAnsi"/>
          <w:sz w:val="24"/>
          <w:szCs w:val="24"/>
        </w:rPr>
        <w:t>DECLARAÇÃO: Declaro, como coordenador, que utilizei os recursos exclusivamente na execução do projeto e que as informações constantes no relatório são verdadeiras.</w:t>
      </w:r>
    </w:p>
    <w:p w:rsidR="00AC6923" w:rsidRDefault="00AC6923" w:rsidP="00AC6923">
      <w:pPr>
        <w:keepNext/>
        <w:keepLines/>
        <w:ind w:left="284"/>
        <w:rPr>
          <w:rFonts w:asciiTheme="majorHAnsi" w:hAnsiTheme="majorHAnsi" w:cstheme="majorHAnsi"/>
          <w:sz w:val="24"/>
          <w:szCs w:val="24"/>
        </w:rPr>
      </w:pPr>
    </w:p>
    <w:p w:rsidR="008C6DE3" w:rsidRPr="00AC6923" w:rsidRDefault="008C6DE3" w:rsidP="00AC6923">
      <w:pPr>
        <w:keepNext/>
        <w:keepLines/>
        <w:spacing w:line="30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C6923">
        <w:rPr>
          <w:rFonts w:asciiTheme="majorHAnsi" w:hAnsiTheme="majorHAnsi" w:cstheme="majorHAnsi"/>
          <w:b/>
          <w:sz w:val="24"/>
          <w:szCs w:val="24"/>
        </w:rPr>
        <w:t xml:space="preserve">Data: </w:t>
      </w:r>
      <w:r w:rsidRPr="00AC692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Pr="00AC6923">
        <w:rPr>
          <w:rFonts w:asciiTheme="majorHAnsi" w:hAnsiTheme="majorHAnsi" w:cstheme="majorHAnsi"/>
          <w:b/>
          <w:sz w:val="24"/>
          <w:szCs w:val="24"/>
        </w:rPr>
        <w:instrText xml:space="preserve"> DATE  \@ "d' de 'MMMM' de 'yyyy"  \* MERGEFORMAT </w:instrText>
      </w:r>
      <w:r w:rsidRPr="00AC692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0B25E7">
        <w:rPr>
          <w:rFonts w:asciiTheme="majorHAnsi" w:hAnsiTheme="majorHAnsi" w:cstheme="majorHAnsi"/>
          <w:b/>
          <w:noProof/>
          <w:sz w:val="24"/>
          <w:szCs w:val="24"/>
        </w:rPr>
        <w:t>26 de novembro de 2024</w:t>
      </w:r>
      <w:r w:rsidRPr="00AC692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:rsidR="008C6DE3" w:rsidRDefault="008C6DE3" w:rsidP="00AC6923">
      <w:pPr>
        <w:keepNext/>
        <w:keepLines/>
        <w:spacing w:line="300" w:lineRule="auto"/>
        <w:rPr>
          <w:rFonts w:asciiTheme="majorHAnsi" w:hAnsiTheme="majorHAnsi" w:cstheme="majorHAnsi"/>
          <w:sz w:val="24"/>
          <w:szCs w:val="24"/>
        </w:rPr>
      </w:pPr>
    </w:p>
    <w:p w:rsidR="00AC6923" w:rsidRPr="00B821AD" w:rsidRDefault="00AC6923" w:rsidP="00AC6923">
      <w:pPr>
        <w:keepNext/>
        <w:keepLines/>
        <w:spacing w:line="300" w:lineRule="auto"/>
        <w:ind w:left="2835" w:right="2792"/>
        <w:jc w:val="center"/>
        <w:rPr>
          <w:rFonts w:asciiTheme="majorHAnsi" w:hAnsiTheme="majorHAnsi" w:cstheme="majorHAnsi"/>
          <w:sz w:val="20"/>
          <w:szCs w:val="20"/>
        </w:rPr>
      </w:pPr>
      <w:r w:rsidRPr="00B821AD">
        <w:rPr>
          <w:rFonts w:asciiTheme="majorHAnsi" w:hAnsiTheme="majorHAnsi" w:cstheme="majorHAnsi"/>
          <w:sz w:val="20"/>
          <w:szCs w:val="20"/>
        </w:rPr>
        <w:t xml:space="preserve">Após preenchimento, salvar como PDF e </w:t>
      </w:r>
      <w:hyperlink r:id="rId13" w:history="1">
        <w:r w:rsidRPr="00B821AD">
          <w:rPr>
            <w:rStyle w:val="Hyperlink"/>
            <w:rFonts w:asciiTheme="majorHAnsi" w:hAnsiTheme="majorHAnsi" w:cstheme="majorHAnsi"/>
            <w:sz w:val="20"/>
            <w:szCs w:val="20"/>
          </w:rPr>
          <w:t xml:space="preserve">Incluir assinatura digital </w:t>
        </w:r>
        <w:proofErr w:type="gramStart"/>
        <w:r w:rsidRPr="00B821AD">
          <w:rPr>
            <w:rStyle w:val="Hyperlink"/>
            <w:rFonts w:asciiTheme="majorHAnsi" w:hAnsiTheme="majorHAnsi" w:cstheme="majorHAnsi"/>
            <w:sz w:val="20"/>
            <w:szCs w:val="20"/>
          </w:rPr>
          <w:t>aqui.</w:t>
        </w:r>
        <w:proofErr w:type="gramEnd"/>
      </w:hyperlink>
    </w:p>
    <w:p w:rsidR="008C6DE3" w:rsidRPr="00770FD8" w:rsidRDefault="008C6DE3" w:rsidP="008C6DE3">
      <w:pPr>
        <w:keepNext/>
        <w:keepLines/>
        <w:spacing w:line="300" w:lineRule="auto"/>
        <w:rPr>
          <w:rFonts w:asciiTheme="majorHAnsi" w:hAnsiTheme="majorHAnsi" w:cstheme="majorHAnsi"/>
          <w:sz w:val="24"/>
          <w:szCs w:val="24"/>
        </w:rPr>
      </w:pPr>
    </w:p>
    <w:p w:rsidR="008C6DE3" w:rsidRDefault="008C6DE3" w:rsidP="008C6DE3">
      <w:pPr>
        <w:keepNext/>
        <w:keepLines/>
        <w:spacing w:line="300" w:lineRule="auto"/>
        <w:ind w:left="284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25140B">
        <w:rPr>
          <w:rFonts w:asciiTheme="majorHAnsi" w:eastAsia="Calibri" w:hAnsiTheme="majorHAnsi" w:cstheme="majorHAnsi"/>
          <w:b/>
          <w:sz w:val="24"/>
          <w:szCs w:val="24"/>
        </w:rPr>
        <w:t>Nome:</w:t>
      </w:r>
      <w:r w:rsidRPr="007B2E60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>
        <w:rPr>
          <w:rFonts w:asciiTheme="majorHAnsi" w:eastAsia="Calibri" w:hAnsiTheme="majorHAnsi" w:cstheme="majorHAnsi"/>
          <w:b/>
          <w:sz w:val="24"/>
          <w:szCs w:val="24"/>
        </w:rPr>
        <w:fldChar w:fldCharType="begin">
          <w:ffData>
            <w:name w:val="Coordenador"/>
            <w:enabled/>
            <w:calcOnExit w:val="0"/>
            <w:textInput>
              <w:maxLength w:val="60"/>
            </w:textInput>
          </w:ffData>
        </w:fldChar>
      </w:r>
      <w:r>
        <w:rPr>
          <w:rFonts w:asciiTheme="majorHAnsi" w:eastAsia="Calibri" w:hAnsiTheme="majorHAnsi" w:cstheme="majorHAnsi"/>
          <w:b/>
          <w:sz w:val="24"/>
          <w:szCs w:val="24"/>
        </w:rPr>
        <w:instrText xml:space="preserve"> FORMTEXT </w:instrText>
      </w:r>
      <w:r>
        <w:rPr>
          <w:rFonts w:asciiTheme="majorHAnsi" w:eastAsia="Calibri" w:hAnsiTheme="majorHAnsi" w:cstheme="majorHAnsi"/>
          <w:b/>
          <w:sz w:val="24"/>
          <w:szCs w:val="24"/>
        </w:rPr>
      </w:r>
      <w:r>
        <w:rPr>
          <w:rFonts w:asciiTheme="majorHAnsi" w:eastAsia="Calibri" w:hAnsiTheme="majorHAnsi" w:cstheme="majorHAnsi"/>
          <w:b/>
          <w:sz w:val="24"/>
          <w:szCs w:val="24"/>
        </w:rPr>
        <w:fldChar w:fldCharType="separate"/>
      </w:r>
      <w:r>
        <w:rPr>
          <w:rFonts w:asciiTheme="majorHAnsi" w:eastAsia="Calibri" w:hAnsiTheme="majorHAnsi" w:cstheme="majorHAnsi"/>
          <w:b/>
          <w:noProof/>
          <w:sz w:val="24"/>
          <w:szCs w:val="24"/>
        </w:rPr>
        <w:t> </w:t>
      </w:r>
      <w:r>
        <w:rPr>
          <w:rFonts w:asciiTheme="majorHAnsi" w:eastAsia="Calibri" w:hAnsiTheme="majorHAnsi" w:cstheme="majorHAnsi"/>
          <w:b/>
          <w:noProof/>
          <w:sz w:val="24"/>
          <w:szCs w:val="24"/>
        </w:rPr>
        <w:t> </w:t>
      </w:r>
      <w:r>
        <w:rPr>
          <w:rFonts w:asciiTheme="majorHAnsi" w:eastAsia="Calibri" w:hAnsiTheme="majorHAnsi" w:cstheme="majorHAnsi"/>
          <w:b/>
          <w:noProof/>
          <w:sz w:val="24"/>
          <w:szCs w:val="24"/>
        </w:rPr>
        <w:t> </w:t>
      </w:r>
      <w:r>
        <w:rPr>
          <w:rFonts w:asciiTheme="majorHAnsi" w:eastAsia="Calibri" w:hAnsiTheme="majorHAnsi" w:cstheme="majorHAnsi"/>
          <w:b/>
          <w:noProof/>
          <w:sz w:val="24"/>
          <w:szCs w:val="24"/>
        </w:rPr>
        <w:t> </w:t>
      </w:r>
      <w:r>
        <w:rPr>
          <w:rFonts w:asciiTheme="majorHAnsi" w:eastAsia="Calibri" w:hAnsiTheme="majorHAnsi" w:cstheme="majorHAnsi"/>
          <w:b/>
          <w:noProof/>
          <w:sz w:val="24"/>
          <w:szCs w:val="24"/>
        </w:rPr>
        <w:t> </w:t>
      </w:r>
      <w:r>
        <w:rPr>
          <w:rFonts w:asciiTheme="majorHAnsi" w:eastAsia="Calibri" w:hAnsiTheme="majorHAnsi" w:cstheme="majorHAnsi"/>
          <w:b/>
          <w:sz w:val="24"/>
          <w:szCs w:val="24"/>
        </w:rPr>
        <w:fldChar w:fldCharType="end"/>
      </w:r>
    </w:p>
    <w:p w:rsidR="008C6DE3" w:rsidRPr="00770FD8" w:rsidRDefault="008C6DE3" w:rsidP="008C6DE3">
      <w:pPr>
        <w:keepNext/>
        <w:keepLines/>
        <w:spacing w:line="300" w:lineRule="auto"/>
        <w:ind w:left="284"/>
        <w:jc w:val="center"/>
        <w:rPr>
          <w:rFonts w:asciiTheme="majorHAnsi" w:eastAsia="Calibri" w:hAnsiTheme="majorHAnsi" w:cstheme="majorHAnsi"/>
          <w:sz w:val="24"/>
          <w:szCs w:val="24"/>
          <w:highlight w:val="yellow"/>
        </w:rPr>
      </w:pPr>
      <w:r w:rsidRPr="0025140B">
        <w:rPr>
          <w:rFonts w:asciiTheme="majorHAnsi" w:eastAsia="Calibri" w:hAnsiTheme="majorHAnsi" w:cstheme="majorHAnsi"/>
          <w:b/>
          <w:sz w:val="24"/>
          <w:szCs w:val="24"/>
        </w:rPr>
        <w:t>SIAPE: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bookmarkStart w:id="17" w:name="SiapeCoordenador"/>
      <w:r>
        <w:rPr>
          <w:rFonts w:asciiTheme="majorHAnsi" w:eastAsia="Calibri" w:hAnsiTheme="majorHAnsi" w:cstheme="majorHAnsi"/>
          <w:b/>
          <w:sz w:val="24"/>
          <w:szCs w:val="24"/>
        </w:rPr>
        <w:fldChar w:fldCharType="begin">
          <w:ffData>
            <w:name w:val="SiapeCoordenador"/>
            <w:enabled/>
            <w:calcOnExit w:val="0"/>
            <w:textInput>
              <w:maxLength w:val="10"/>
            </w:textInput>
          </w:ffData>
        </w:fldChar>
      </w:r>
      <w:r>
        <w:rPr>
          <w:rFonts w:asciiTheme="majorHAnsi" w:eastAsia="Calibri" w:hAnsiTheme="majorHAnsi" w:cstheme="majorHAnsi"/>
          <w:b/>
          <w:sz w:val="24"/>
          <w:szCs w:val="24"/>
        </w:rPr>
        <w:instrText xml:space="preserve"> FORMTEXT </w:instrText>
      </w:r>
      <w:r>
        <w:rPr>
          <w:rFonts w:asciiTheme="majorHAnsi" w:eastAsia="Calibri" w:hAnsiTheme="majorHAnsi" w:cstheme="majorHAnsi"/>
          <w:b/>
          <w:sz w:val="24"/>
          <w:szCs w:val="24"/>
        </w:rPr>
      </w:r>
      <w:r>
        <w:rPr>
          <w:rFonts w:asciiTheme="majorHAnsi" w:eastAsia="Calibri" w:hAnsiTheme="majorHAnsi" w:cstheme="majorHAnsi"/>
          <w:b/>
          <w:sz w:val="24"/>
          <w:szCs w:val="24"/>
        </w:rPr>
        <w:fldChar w:fldCharType="separate"/>
      </w:r>
      <w:r>
        <w:rPr>
          <w:rFonts w:asciiTheme="majorHAnsi" w:eastAsia="Calibri" w:hAnsiTheme="majorHAnsi" w:cstheme="majorHAnsi"/>
          <w:b/>
          <w:noProof/>
          <w:sz w:val="24"/>
          <w:szCs w:val="24"/>
        </w:rPr>
        <w:t> </w:t>
      </w:r>
      <w:r>
        <w:rPr>
          <w:rFonts w:asciiTheme="majorHAnsi" w:eastAsia="Calibri" w:hAnsiTheme="majorHAnsi" w:cstheme="majorHAnsi"/>
          <w:b/>
          <w:noProof/>
          <w:sz w:val="24"/>
          <w:szCs w:val="24"/>
        </w:rPr>
        <w:t> </w:t>
      </w:r>
      <w:r>
        <w:rPr>
          <w:rFonts w:asciiTheme="majorHAnsi" w:eastAsia="Calibri" w:hAnsiTheme="majorHAnsi" w:cstheme="majorHAnsi"/>
          <w:b/>
          <w:noProof/>
          <w:sz w:val="24"/>
          <w:szCs w:val="24"/>
        </w:rPr>
        <w:t> </w:t>
      </w:r>
      <w:r>
        <w:rPr>
          <w:rFonts w:asciiTheme="majorHAnsi" w:eastAsia="Calibri" w:hAnsiTheme="majorHAnsi" w:cstheme="majorHAnsi"/>
          <w:b/>
          <w:noProof/>
          <w:sz w:val="24"/>
          <w:szCs w:val="24"/>
        </w:rPr>
        <w:t> </w:t>
      </w:r>
      <w:r>
        <w:rPr>
          <w:rFonts w:asciiTheme="majorHAnsi" w:eastAsia="Calibri" w:hAnsiTheme="majorHAnsi" w:cstheme="majorHAnsi"/>
          <w:b/>
          <w:noProof/>
          <w:sz w:val="24"/>
          <w:szCs w:val="24"/>
        </w:rPr>
        <w:t> </w:t>
      </w:r>
      <w:r>
        <w:rPr>
          <w:rFonts w:asciiTheme="majorHAnsi" w:eastAsia="Calibri" w:hAnsiTheme="majorHAnsi" w:cstheme="majorHAnsi"/>
          <w:b/>
          <w:sz w:val="24"/>
          <w:szCs w:val="24"/>
        </w:rPr>
        <w:fldChar w:fldCharType="end"/>
      </w:r>
      <w:bookmarkEnd w:id="17"/>
    </w:p>
    <w:p w:rsidR="00433359" w:rsidRPr="0025140B" w:rsidRDefault="008C6DE3" w:rsidP="008C6DE3">
      <w:pPr>
        <w:keepNext/>
        <w:keepLines/>
        <w:spacing w:line="300" w:lineRule="auto"/>
        <w:ind w:left="284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proofErr w:type="gramStart"/>
      <w:r w:rsidRPr="0025140B">
        <w:rPr>
          <w:rFonts w:asciiTheme="majorHAnsi" w:eastAsia="Calibri" w:hAnsiTheme="majorHAnsi" w:cstheme="majorHAnsi"/>
          <w:b/>
          <w:sz w:val="24"/>
          <w:szCs w:val="24"/>
        </w:rPr>
        <w:t>Coordenador(</w:t>
      </w:r>
      <w:proofErr w:type="gramEnd"/>
      <w:r w:rsidRPr="0025140B">
        <w:rPr>
          <w:rFonts w:asciiTheme="majorHAnsi" w:eastAsia="Calibri" w:hAnsiTheme="majorHAnsi" w:cstheme="majorHAnsi"/>
          <w:b/>
          <w:sz w:val="24"/>
          <w:szCs w:val="24"/>
        </w:rPr>
        <w:t>a) do projeto</w:t>
      </w:r>
    </w:p>
    <w:sectPr w:rsidR="00433359" w:rsidRPr="0025140B" w:rsidSect="000B25E7"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62" w:rsidRDefault="00E61B62">
      <w:pPr>
        <w:spacing w:line="240" w:lineRule="auto"/>
      </w:pPr>
      <w:r>
        <w:separator/>
      </w:r>
    </w:p>
  </w:endnote>
  <w:endnote w:type="continuationSeparator" w:id="0">
    <w:p w:rsidR="00E61B62" w:rsidRDefault="00E61B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7325625"/>
      <w:docPartObj>
        <w:docPartGallery w:val="Page Numbers (Bottom of Page)"/>
        <w:docPartUnique/>
      </w:docPartObj>
    </w:sdtPr>
    <w:sdtContent>
      <w:p w:rsidR="000B25E7" w:rsidRDefault="000B25E7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0F8">
          <w:rPr>
            <w:noProof/>
          </w:rPr>
          <w:t>5</w:t>
        </w:r>
        <w:r>
          <w:fldChar w:fldCharType="end"/>
        </w:r>
      </w:p>
    </w:sdtContent>
  </w:sdt>
  <w:p w:rsidR="000B25E7" w:rsidRPr="000B25E7" w:rsidRDefault="000B25E7" w:rsidP="000B25E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62" w:rsidRDefault="00E61B62">
      <w:pPr>
        <w:spacing w:line="240" w:lineRule="auto"/>
      </w:pPr>
      <w:r>
        <w:separator/>
      </w:r>
    </w:p>
  </w:footnote>
  <w:footnote w:type="continuationSeparator" w:id="0">
    <w:p w:rsidR="00E61B62" w:rsidRDefault="00E61B62">
      <w:pPr>
        <w:spacing w:line="240" w:lineRule="auto"/>
      </w:pPr>
      <w:r>
        <w:continuationSeparator/>
      </w:r>
    </w:p>
  </w:footnote>
  <w:footnote w:id="1">
    <w:p w:rsidR="00E61B62" w:rsidRPr="00125596" w:rsidRDefault="00E61B62" w:rsidP="00CA0D0C">
      <w:pPr>
        <w:pStyle w:val="Textodenotaderodap"/>
        <w:rPr>
          <w:rFonts w:asciiTheme="majorHAnsi" w:hAnsiTheme="majorHAnsi" w:cstheme="majorHAnsi"/>
        </w:rPr>
      </w:pPr>
      <w:r w:rsidRPr="00125596">
        <w:rPr>
          <w:rStyle w:val="Refdenotaderodap"/>
          <w:rFonts w:asciiTheme="majorHAnsi" w:hAnsiTheme="majorHAnsi" w:cstheme="majorHAnsi"/>
        </w:rPr>
        <w:footnoteRef/>
      </w:r>
      <w:r w:rsidRPr="00125596">
        <w:rPr>
          <w:rFonts w:asciiTheme="majorHAnsi" w:hAnsiTheme="majorHAnsi" w:cstheme="majorHAnsi"/>
        </w:rPr>
        <w:t xml:space="preserve"> Quando servidor</w:t>
      </w:r>
      <w:r>
        <w:rPr>
          <w:rFonts w:asciiTheme="majorHAnsi" w:hAnsiTheme="majorHAnsi" w:cstheme="majorHAnsi"/>
        </w:rPr>
        <w:t xml:space="preserve"> </w:t>
      </w:r>
      <w:r w:rsidRPr="00125596">
        <w:rPr>
          <w:rFonts w:asciiTheme="majorHAnsi" w:hAnsiTheme="majorHAnsi" w:cstheme="majorHAnsi"/>
        </w:rPr>
        <w:t>federal</w:t>
      </w:r>
      <w:r>
        <w:rPr>
          <w:rFonts w:asciiTheme="majorHAnsi" w:hAnsiTheme="majorHAnsi" w:cstheme="majorHAnsi"/>
        </w:rPr>
        <w:t xml:space="preserve"> ou discente UFABC</w:t>
      </w:r>
      <w:r w:rsidRPr="00125596">
        <w:rPr>
          <w:rFonts w:asciiTheme="majorHAnsi" w:hAnsiTheme="majorHAnsi" w:cstheme="majorHAnsi"/>
        </w:rPr>
        <w:t>.</w:t>
      </w:r>
    </w:p>
  </w:footnote>
  <w:footnote w:id="2">
    <w:p w:rsidR="00E61B62" w:rsidRDefault="00E61B62" w:rsidP="00CA0D0C">
      <w:pPr>
        <w:pStyle w:val="Textodenotaderodap"/>
      </w:pPr>
      <w:r w:rsidRPr="00125596">
        <w:rPr>
          <w:rStyle w:val="Refdenotaderodap"/>
          <w:rFonts w:asciiTheme="majorHAnsi" w:hAnsiTheme="majorHAnsi" w:cstheme="majorHAnsi"/>
        </w:rPr>
        <w:footnoteRef/>
      </w:r>
      <w:r w:rsidRPr="00125596">
        <w:rPr>
          <w:rFonts w:asciiTheme="majorHAnsi" w:hAnsiTheme="majorHAnsi" w:cstheme="majorHAnsi"/>
        </w:rPr>
        <w:t xml:space="preserve"> Quando envolver pagamento.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E7" w:rsidRPr="0035029A" w:rsidRDefault="000B25E7" w:rsidP="000B25E7">
    <w:pPr>
      <w:pStyle w:val="Cabealho"/>
      <w:tabs>
        <w:tab w:val="clear" w:pos="4252"/>
        <w:tab w:val="clear" w:pos="8504"/>
      </w:tabs>
      <w:jc w:val="center"/>
      <w:rPr>
        <w:rFonts w:asciiTheme="majorHAnsi" w:hAnsiTheme="majorHAnsi" w:cstheme="majorHAnsi"/>
        <w:b/>
        <w:sz w:val="24"/>
        <w:szCs w:val="24"/>
      </w:rPr>
    </w:pPr>
    <w:r w:rsidRPr="0035029A">
      <w:rPr>
        <w:rFonts w:asciiTheme="majorHAnsi" w:hAnsiTheme="majorHAnsi" w:cstheme="majorHAnsi"/>
        <w:b/>
        <w:noProof/>
        <w:sz w:val="24"/>
        <w:szCs w:val="24"/>
      </w:rPr>
      <w:drawing>
        <wp:inline distT="0" distB="0" distL="0" distR="0" wp14:anchorId="26CE7333" wp14:editId="5926351B">
          <wp:extent cx="770897" cy="828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7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25E7" w:rsidRPr="00A30E7F" w:rsidRDefault="000B25E7" w:rsidP="000B25E7">
    <w:pPr>
      <w:pStyle w:val="Cabealho"/>
      <w:tabs>
        <w:tab w:val="clear" w:pos="4252"/>
        <w:tab w:val="clear" w:pos="8504"/>
      </w:tabs>
      <w:jc w:val="center"/>
      <w:rPr>
        <w:rFonts w:ascii="Calibri" w:hAnsi="Calibri" w:cs="Calibri"/>
        <w:b/>
        <w:sz w:val="24"/>
        <w:szCs w:val="24"/>
      </w:rPr>
    </w:pPr>
    <w:r w:rsidRPr="00A30E7F">
      <w:rPr>
        <w:rFonts w:ascii="Calibri" w:hAnsi="Calibri" w:cs="Calibri"/>
        <w:b/>
        <w:sz w:val="24"/>
        <w:szCs w:val="24"/>
      </w:rPr>
      <w:t>MINISTÉRIO DA EDUCAÇÃO</w:t>
    </w:r>
  </w:p>
  <w:p w:rsidR="000B25E7" w:rsidRPr="00A30E7F" w:rsidRDefault="000B25E7" w:rsidP="000B25E7">
    <w:pPr>
      <w:pStyle w:val="Cabealho"/>
      <w:tabs>
        <w:tab w:val="clear" w:pos="4252"/>
        <w:tab w:val="clear" w:pos="8504"/>
      </w:tabs>
      <w:jc w:val="center"/>
      <w:rPr>
        <w:rFonts w:ascii="Calibri" w:hAnsi="Calibri" w:cs="Calibri"/>
        <w:b/>
        <w:sz w:val="24"/>
        <w:szCs w:val="24"/>
      </w:rPr>
    </w:pPr>
    <w:r w:rsidRPr="00A30E7F">
      <w:rPr>
        <w:rFonts w:ascii="Calibri" w:hAnsi="Calibri" w:cs="Calibri"/>
        <w:b/>
        <w:sz w:val="24"/>
        <w:szCs w:val="24"/>
      </w:rPr>
      <w:t>Fundação Universidade Federal do ABC</w:t>
    </w:r>
  </w:p>
  <w:p w:rsidR="000B25E7" w:rsidRPr="00A30E7F" w:rsidRDefault="000B25E7" w:rsidP="000B25E7">
    <w:pPr>
      <w:pStyle w:val="Cabealho"/>
      <w:tabs>
        <w:tab w:val="clear" w:pos="4252"/>
        <w:tab w:val="clear" w:pos="8504"/>
      </w:tabs>
      <w:jc w:val="center"/>
      <w:rPr>
        <w:rFonts w:ascii="Calibri" w:hAnsi="Calibri" w:cs="Calibri"/>
        <w:b/>
        <w:sz w:val="24"/>
        <w:szCs w:val="24"/>
      </w:rPr>
    </w:pPr>
    <w:proofErr w:type="spellStart"/>
    <w:proofErr w:type="gramStart"/>
    <w:r w:rsidRPr="00A30E7F">
      <w:rPr>
        <w:rFonts w:ascii="Calibri" w:hAnsi="Calibri" w:cs="Calibri"/>
        <w:b/>
        <w:sz w:val="24"/>
        <w:szCs w:val="24"/>
      </w:rPr>
      <w:t>InovaUFABC</w:t>
    </w:r>
    <w:proofErr w:type="spellEnd"/>
    <w:proofErr w:type="gramEnd"/>
  </w:p>
  <w:p w:rsidR="000B25E7" w:rsidRPr="00A30E7F" w:rsidRDefault="000B25E7" w:rsidP="000B25E7">
    <w:pPr>
      <w:pStyle w:val="Cabealho"/>
      <w:tabs>
        <w:tab w:val="clear" w:pos="4252"/>
        <w:tab w:val="clear" w:pos="8504"/>
      </w:tabs>
      <w:jc w:val="center"/>
      <w:rPr>
        <w:rFonts w:ascii="Calibri" w:hAnsi="Calibri" w:cs="Calibri"/>
        <w:b/>
        <w:sz w:val="24"/>
        <w:szCs w:val="24"/>
      </w:rPr>
    </w:pPr>
    <w:r w:rsidRPr="00A30E7F">
      <w:rPr>
        <w:rFonts w:ascii="Calibri" w:hAnsi="Calibri" w:cs="Calibri"/>
        <w:b/>
        <w:sz w:val="24"/>
        <w:szCs w:val="24"/>
      </w:rPr>
      <w:t>Divisão de Parcerias</w:t>
    </w:r>
  </w:p>
  <w:p w:rsidR="000B25E7" w:rsidRDefault="000B25E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E7" w:rsidRPr="000B25E7" w:rsidRDefault="000B25E7" w:rsidP="000B25E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E1391"/>
    <w:multiLevelType w:val="multilevel"/>
    <w:tmpl w:val="515E0E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revisionView w:inkAnnotations="0"/>
  <w:documentProtection w:edit="forms" w:enforcement="1" w:cryptProviderType="rsaFull" w:cryptAlgorithmClass="hash" w:cryptAlgorithmType="typeAny" w:cryptAlgorithmSid="4" w:cryptSpinCount="100000" w:hash="WSI0Jotu/IIN95j4jq36KkhZCEM=" w:salt="86Ox26HOR8Ht0uVOVXWwO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B2903"/>
    <w:rsid w:val="000B25E7"/>
    <w:rsid w:val="001F264D"/>
    <w:rsid w:val="002206F7"/>
    <w:rsid w:val="0025140B"/>
    <w:rsid w:val="002A74B8"/>
    <w:rsid w:val="00433359"/>
    <w:rsid w:val="0054310F"/>
    <w:rsid w:val="00570767"/>
    <w:rsid w:val="00573740"/>
    <w:rsid w:val="005F2E62"/>
    <w:rsid w:val="006B2903"/>
    <w:rsid w:val="00702108"/>
    <w:rsid w:val="0075774B"/>
    <w:rsid w:val="008609B0"/>
    <w:rsid w:val="008847F4"/>
    <w:rsid w:val="008C6DE3"/>
    <w:rsid w:val="009530AD"/>
    <w:rsid w:val="009B27A4"/>
    <w:rsid w:val="00A203AF"/>
    <w:rsid w:val="00A30E7F"/>
    <w:rsid w:val="00A648E2"/>
    <w:rsid w:val="00A7159C"/>
    <w:rsid w:val="00AC6923"/>
    <w:rsid w:val="00B54E0F"/>
    <w:rsid w:val="00BB1701"/>
    <w:rsid w:val="00CA0D0C"/>
    <w:rsid w:val="00D26699"/>
    <w:rsid w:val="00D96B90"/>
    <w:rsid w:val="00E61B62"/>
    <w:rsid w:val="00FB20F8"/>
    <w:rsid w:val="00FD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rsid w:val="009B27A4"/>
    <w:pPr>
      <w:keepNext/>
      <w:keepLines/>
      <w:spacing w:before="240" w:after="120"/>
      <w:ind w:left="360" w:hanging="360"/>
      <w:outlineLvl w:val="0"/>
    </w:pPr>
    <w:rPr>
      <w:rFonts w:ascii="Calibri" w:hAnsi="Calibri" w:cs="Calibri"/>
      <w:b/>
      <w:sz w:val="24"/>
      <w:szCs w:val="24"/>
    </w:rPr>
  </w:style>
  <w:style w:type="paragraph" w:styleId="Ttulo2">
    <w:name w:val="heading 2"/>
    <w:basedOn w:val="Ttulo1"/>
    <w:next w:val="Normal"/>
    <w:rsid w:val="0054310F"/>
    <w:pPr>
      <w:numPr>
        <w:ilvl w:val="1"/>
        <w:numId w:val="1"/>
      </w:numPr>
      <w:ind w:left="426" w:hanging="426"/>
      <w:outlineLvl w:val="1"/>
    </w:p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021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1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0E7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0E7F"/>
  </w:style>
  <w:style w:type="paragraph" w:styleId="Rodap">
    <w:name w:val="footer"/>
    <w:basedOn w:val="Normal"/>
    <w:link w:val="RodapChar"/>
    <w:uiPriority w:val="99"/>
    <w:unhideWhenUsed/>
    <w:rsid w:val="00A30E7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0E7F"/>
  </w:style>
  <w:style w:type="paragraph" w:styleId="PargrafodaLista">
    <w:name w:val="List Paragraph"/>
    <w:basedOn w:val="Normal"/>
    <w:uiPriority w:val="34"/>
    <w:qFormat/>
    <w:rsid w:val="00A30E7F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C6DE3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C6D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C6DE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C692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61B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rsid w:val="009B27A4"/>
    <w:pPr>
      <w:keepNext/>
      <w:keepLines/>
      <w:spacing w:before="240" w:after="120"/>
      <w:ind w:left="360" w:hanging="360"/>
      <w:outlineLvl w:val="0"/>
    </w:pPr>
    <w:rPr>
      <w:rFonts w:ascii="Calibri" w:hAnsi="Calibri" w:cs="Calibri"/>
      <w:b/>
      <w:sz w:val="24"/>
      <w:szCs w:val="24"/>
    </w:rPr>
  </w:style>
  <w:style w:type="paragraph" w:styleId="Ttulo2">
    <w:name w:val="heading 2"/>
    <w:basedOn w:val="Ttulo1"/>
    <w:next w:val="Normal"/>
    <w:rsid w:val="0054310F"/>
    <w:pPr>
      <w:numPr>
        <w:ilvl w:val="1"/>
        <w:numId w:val="1"/>
      </w:numPr>
      <w:ind w:left="426" w:hanging="426"/>
      <w:outlineLvl w:val="1"/>
    </w:p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021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1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0E7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0E7F"/>
  </w:style>
  <w:style w:type="paragraph" w:styleId="Rodap">
    <w:name w:val="footer"/>
    <w:basedOn w:val="Normal"/>
    <w:link w:val="RodapChar"/>
    <w:uiPriority w:val="99"/>
    <w:unhideWhenUsed/>
    <w:rsid w:val="00A30E7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0E7F"/>
  </w:style>
  <w:style w:type="paragraph" w:styleId="PargrafodaLista">
    <w:name w:val="List Paragraph"/>
    <w:basedOn w:val="Normal"/>
    <w:uiPriority w:val="34"/>
    <w:qFormat/>
    <w:rsid w:val="00A30E7F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C6DE3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C6D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C6DE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C692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61B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so.acesso.gov.br/login?client_id=assinador.iti.br&amp;authorization_id=19325dc42c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A0D0A2948E464389A2AFC3AFEF1F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BD5D06-AF85-49F2-A176-071701041301}"/>
      </w:docPartPr>
      <w:docPartBody>
        <w:p w:rsidR="00760788" w:rsidRDefault="00760788" w:rsidP="00760788">
          <w:pPr>
            <w:pStyle w:val="E8A0D0A2948E464389A2AFC3AFEF1F61"/>
          </w:pPr>
          <w:r w:rsidRPr="00FD3508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EA651A73EF064D499939CC8D27EC8E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615ABF-2748-471A-96E9-171CD8077465}"/>
      </w:docPartPr>
      <w:docPartBody>
        <w:p w:rsidR="00760788" w:rsidRDefault="00760788" w:rsidP="00760788">
          <w:pPr>
            <w:pStyle w:val="EA651A73EF064D499939CC8D27EC8E4B"/>
          </w:pPr>
          <w:r w:rsidRPr="00FD3508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825264FC752A445C99581F98CC625A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32C348-B235-4CAE-B8D4-5F1453827687}"/>
      </w:docPartPr>
      <w:docPartBody>
        <w:p w:rsidR="00760788" w:rsidRDefault="00760788" w:rsidP="00760788">
          <w:pPr>
            <w:pStyle w:val="825264FC752A445C99581F98CC625A3E"/>
          </w:pPr>
          <w:r w:rsidRPr="00FD3508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3F"/>
    <w:rsid w:val="001C173F"/>
    <w:rsid w:val="00521F72"/>
    <w:rsid w:val="005E413B"/>
    <w:rsid w:val="00760788"/>
    <w:rsid w:val="00DD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60788"/>
    <w:rPr>
      <w:color w:val="808080"/>
    </w:rPr>
  </w:style>
  <w:style w:type="paragraph" w:customStyle="1" w:styleId="D23977CB78574B479BCE9B6F61A28801">
    <w:name w:val="D23977CB78574B479BCE9B6F61A28801"/>
    <w:rsid w:val="001C173F"/>
  </w:style>
  <w:style w:type="paragraph" w:customStyle="1" w:styleId="E8A0D0A2948E464389A2AFC3AFEF1F61">
    <w:name w:val="E8A0D0A2948E464389A2AFC3AFEF1F61"/>
    <w:rsid w:val="00760788"/>
  </w:style>
  <w:style w:type="paragraph" w:customStyle="1" w:styleId="EA651A73EF064D499939CC8D27EC8E4B">
    <w:name w:val="EA651A73EF064D499939CC8D27EC8E4B"/>
    <w:rsid w:val="00760788"/>
  </w:style>
  <w:style w:type="paragraph" w:customStyle="1" w:styleId="825264FC752A445C99581F98CC625A3E">
    <w:name w:val="825264FC752A445C99581F98CC625A3E"/>
    <w:rsid w:val="007607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60788"/>
    <w:rPr>
      <w:color w:val="808080"/>
    </w:rPr>
  </w:style>
  <w:style w:type="paragraph" w:customStyle="1" w:styleId="D23977CB78574B479BCE9B6F61A28801">
    <w:name w:val="D23977CB78574B479BCE9B6F61A28801"/>
    <w:rsid w:val="001C173F"/>
  </w:style>
  <w:style w:type="paragraph" w:customStyle="1" w:styleId="E8A0D0A2948E464389A2AFC3AFEF1F61">
    <w:name w:val="E8A0D0A2948E464389A2AFC3AFEF1F61"/>
    <w:rsid w:val="00760788"/>
  </w:style>
  <w:style w:type="paragraph" w:customStyle="1" w:styleId="EA651A73EF064D499939CC8D27EC8E4B">
    <w:name w:val="EA651A73EF064D499939CC8D27EC8E4B"/>
    <w:rsid w:val="00760788"/>
  </w:style>
  <w:style w:type="paragraph" w:customStyle="1" w:styleId="825264FC752A445C99581F98CC625A3E">
    <w:name w:val="825264FC752A445C99581F98CC625A3E"/>
    <w:rsid w:val="007607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06F59-C7F6-4A5A-ADD9-0D66242C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597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Valmir Barbosa de Castro</dc:creator>
  <cp:lastModifiedBy>Valmir Barbosa de Castro</cp:lastModifiedBy>
  <cp:revision>15</cp:revision>
  <dcterms:created xsi:type="dcterms:W3CDTF">2024-11-13T14:20:00Z</dcterms:created>
  <dcterms:modified xsi:type="dcterms:W3CDTF">2024-11-26T19:19:00Z</dcterms:modified>
</cp:coreProperties>
</file>